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8DF6" w14:textId="6E8A2F08" w:rsidR="00CF1A71" w:rsidRDefault="00891606" w:rsidP="00891606">
      <w:pPr>
        <w:jc w:val="center"/>
        <w:rPr>
          <w:sz w:val="24"/>
          <w:szCs w:val="24"/>
        </w:rPr>
      </w:pPr>
      <w:r w:rsidRPr="00891606">
        <w:rPr>
          <w:sz w:val="24"/>
          <w:szCs w:val="24"/>
        </w:rPr>
        <w:t>How to Apply for Donations</w:t>
      </w:r>
    </w:p>
    <w:p w14:paraId="742790F2" w14:textId="4ECE4CAB" w:rsidR="00891606" w:rsidRPr="00891606" w:rsidRDefault="00891606" w:rsidP="009C682B">
      <w:pPr>
        <w:jc w:val="left"/>
        <w:rPr>
          <w:szCs w:val="21"/>
        </w:rPr>
      </w:pPr>
    </w:p>
    <w:p w14:paraId="6B2496EA" w14:textId="270F55DC" w:rsidR="00CF1A71" w:rsidRPr="00891606" w:rsidRDefault="00A56ACF" w:rsidP="009C682B">
      <w:pPr>
        <w:jc w:val="left"/>
        <w:rPr>
          <w:szCs w:val="21"/>
        </w:rPr>
      </w:pPr>
      <w:del w:id="0" w:author="遠田　詩帆" w:date="2023-05-30T18:39:00Z">
        <w:r w:rsidDel="00AB3D7C">
          <w:rPr>
            <w:noProof/>
            <w:sz w:val="24"/>
            <w:szCs w:val="24"/>
            <w14:ligatures w14:val="standardContextual"/>
          </w:rPr>
          <mc:AlternateContent>
            <mc:Choice Requires="wps">
              <w:drawing>
                <wp:anchor distT="0" distB="0" distL="114300" distR="114300" simplePos="0" relativeHeight="251670528" behindDoc="0" locked="0" layoutInCell="1" allowOverlap="1" wp14:anchorId="2A7D766E" wp14:editId="125D9791">
                  <wp:simplePos x="0" y="0"/>
                  <wp:positionH relativeFrom="column">
                    <wp:posOffset>4018915</wp:posOffset>
                  </wp:positionH>
                  <wp:positionV relativeFrom="paragraph">
                    <wp:posOffset>9525</wp:posOffset>
                  </wp:positionV>
                  <wp:extent cx="2044700" cy="114935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2044700" cy="1149350"/>
                          </a:xfrm>
                          <a:prstGeom prst="rect">
                            <a:avLst/>
                          </a:prstGeom>
                          <a:solidFill>
                            <a:schemeClr val="lt1"/>
                          </a:solidFill>
                          <a:ln w="6350">
                            <a:solidFill>
                              <a:srgbClr val="FF0000"/>
                            </a:solidFill>
                          </a:ln>
                        </wps:spPr>
                        <wps:txbx>
                          <w:txbxContent>
                            <w:p w14:paraId="6809CC0B" w14:textId="16655400" w:rsidR="00290556" w:rsidRPr="00290556" w:rsidRDefault="00290556">
                              <w:pPr>
                                <w:rPr>
                                  <w:color w:val="FF0000"/>
                                </w:rPr>
                              </w:pPr>
                              <w:r w:rsidRPr="00290556">
                                <w:rPr>
                                  <w:rFonts w:hint="eastAsia"/>
                                  <w:color w:val="FF0000"/>
                                </w:rPr>
                                <w:t>寄附申込書への押印は不要とのことで、プリントアウトではなくemailでの送付方法について記載しております。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7D766E" id="_x0000_t202" coordsize="21600,21600" o:spt="202" path="m,l,21600r21600,l21600,xe">
                  <v:stroke joinstyle="miter"/>
                  <v:path gradientshapeok="t" o:connecttype="rect"/>
                </v:shapetype>
                <v:shape id="テキスト ボックス 7" o:spid="_x0000_s1026" type="#_x0000_t202" style="position:absolute;margin-left:316.45pt;margin-top:.75pt;width:161pt;height: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" fillcolor="white [3201]" strokecolor="red" strokeweight=".5pt">
                  <v:textbox>
                    <w:txbxContent>
                      <w:p w14:paraId="6809CC0B" w14:textId="16655400" w:rsidR="00290556" w:rsidRPr="00290556" w:rsidRDefault="00290556">
                        <w:pPr>
                          <w:rPr>
                            <w:color w:val="FF0000"/>
                          </w:rPr>
                        </w:pPr>
                        <w:bookmarkStart w:id="2" w:name="_GoBack"/>
                        <w:r w:rsidRPr="00290556">
                          <w:rPr>
                            <w:rFonts w:hint="eastAsia"/>
                            <w:color w:val="FF0000"/>
                          </w:rPr>
                          <w:t>寄附申込書への押印は不要とのことで、プリントアウトではなくemailでの送付方法について記載しております。</w:t>
                        </w:r>
                        <w:bookmarkEnd w:id="2"/>
                      </w:p>
                    </w:txbxContent>
                  </v:textbox>
                </v:shape>
              </w:pict>
            </mc:Fallback>
          </mc:AlternateContent>
        </w:r>
      </w:del>
      <w:r w:rsidR="00CF1A71" w:rsidRPr="00891606">
        <w:rPr>
          <w:rFonts w:hint="eastAsia"/>
          <w:szCs w:val="21"/>
        </w:rPr>
        <w:t>〇</w:t>
      </w:r>
      <w:r w:rsidR="0090037D" w:rsidRPr="00891606">
        <w:rPr>
          <w:szCs w:val="21"/>
        </w:rPr>
        <w:t xml:space="preserve">Please download and </w:t>
      </w:r>
      <w:r w:rsidR="00503305" w:rsidRPr="00891606">
        <w:rPr>
          <w:rFonts w:hint="eastAsia"/>
          <w:szCs w:val="21"/>
        </w:rPr>
        <w:t>f</w:t>
      </w:r>
      <w:r w:rsidR="00503305" w:rsidRPr="00891606">
        <w:rPr>
          <w:szCs w:val="21"/>
        </w:rPr>
        <w:t>ill out</w:t>
      </w:r>
      <w:r w:rsidR="0090037D" w:rsidRPr="00891606">
        <w:rPr>
          <w:szCs w:val="21"/>
        </w:rPr>
        <w:t xml:space="preserve"> the form below.</w:t>
      </w:r>
    </w:p>
    <w:p w14:paraId="75BE8312" w14:textId="6F698348" w:rsidR="00CF1A71" w:rsidRPr="00891606" w:rsidRDefault="00DB66F9" w:rsidP="00CE1EE0">
      <w:pPr>
        <w:ind w:firstLineChars="50" w:firstLine="105"/>
        <w:jc w:val="left"/>
        <w:rPr>
          <w:szCs w:val="21"/>
        </w:rPr>
      </w:pPr>
      <w:r w:rsidRPr="00891606">
        <w:rPr>
          <w:noProof/>
          <w:szCs w:val="21"/>
          <w14:ligatures w14:val="standardContextual"/>
        </w:rPr>
        <mc:AlternateContent>
          <mc:Choice Requires="wps">
            <w:drawing>
              <wp:anchor distT="0" distB="0" distL="114300" distR="114300" simplePos="0" relativeHeight="251659264" behindDoc="0" locked="0" layoutInCell="1" allowOverlap="1" wp14:anchorId="10CB47C5" wp14:editId="53D7164A">
                <wp:simplePos x="0" y="0"/>
                <wp:positionH relativeFrom="column">
                  <wp:posOffset>-13335</wp:posOffset>
                </wp:positionH>
                <wp:positionV relativeFrom="paragraph">
                  <wp:posOffset>41275</wp:posOffset>
                </wp:positionV>
                <wp:extent cx="63500" cy="603250"/>
                <wp:effectExtent l="0" t="0" r="12700" b="25400"/>
                <wp:wrapNone/>
                <wp:docPr id="1" name="左大かっこ 1"/>
                <wp:cNvGraphicFramePr/>
                <a:graphic xmlns:a="http://schemas.openxmlformats.org/drawingml/2006/main">
                  <a:graphicData uri="http://schemas.microsoft.com/office/word/2010/wordprocessingShape">
                    <wps:wsp>
                      <wps:cNvSpPr/>
                      <wps:spPr>
                        <a:xfrm>
                          <a:off x="0" y="0"/>
                          <a:ext cx="63500" cy="6032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8276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05pt;margin-top:3.25pt;width: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" adj="189" strokecolor="black [3200]" strokeweight=".5pt">
                <v:stroke joinstyle="miter"/>
              </v:shape>
            </w:pict>
          </mc:Fallback>
        </mc:AlternateContent>
      </w:r>
      <w:r w:rsidR="001F631C" w:rsidRPr="00891606">
        <w:rPr>
          <w:rFonts w:hint="eastAsia"/>
          <w:szCs w:val="21"/>
        </w:rPr>
        <w:t>・</w:t>
      </w:r>
      <w:r w:rsidR="00A5394A" w:rsidRPr="00891606">
        <w:rPr>
          <w:szCs w:val="21"/>
        </w:rPr>
        <w:t xml:space="preserve">Donation Application Form </w:t>
      </w:r>
      <w:r w:rsidR="00CF1A71" w:rsidRPr="00891606">
        <w:rPr>
          <w:szCs w:val="21"/>
        </w:rPr>
        <w:t xml:space="preserve">(for </w:t>
      </w:r>
      <w:del w:id="1" w:author="壮平 川城" w:date="2023-05-30T15:57:00Z">
        <w:r w:rsidR="00CF1A71" w:rsidRPr="00891606" w:rsidDel="006C019C">
          <w:rPr>
            <w:szCs w:val="21"/>
          </w:rPr>
          <w:delText xml:space="preserve">corporations </w:delText>
        </w:r>
      </w:del>
      <w:ins w:id="2" w:author="壮平 川城" w:date="2023-05-30T15:57:00Z">
        <w:r w:rsidR="006C019C">
          <w:rPr>
            <w:szCs w:val="21"/>
          </w:rPr>
          <w:t>companies</w:t>
        </w:r>
        <w:r w:rsidR="006C019C" w:rsidRPr="00891606">
          <w:rPr>
            <w:szCs w:val="21"/>
          </w:rPr>
          <w:t xml:space="preserve"> </w:t>
        </w:r>
      </w:ins>
      <w:r w:rsidR="00CF1A71" w:rsidRPr="00891606">
        <w:rPr>
          <w:szCs w:val="21"/>
        </w:rPr>
        <w:t>and individuals)</w:t>
      </w:r>
    </w:p>
    <w:p w14:paraId="28B73151" w14:textId="549237E9" w:rsidR="00CF1A71" w:rsidRPr="00891606" w:rsidRDefault="001F631C" w:rsidP="00CE1EE0">
      <w:pPr>
        <w:ind w:firstLineChars="50" w:firstLine="105"/>
        <w:jc w:val="left"/>
        <w:rPr>
          <w:szCs w:val="21"/>
        </w:rPr>
      </w:pPr>
      <w:r w:rsidRPr="00891606">
        <w:rPr>
          <w:rFonts w:hint="eastAsia"/>
          <w:szCs w:val="21"/>
        </w:rPr>
        <w:t>・</w:t>
      </w:r>
      <w:r w:rsidR="007C3984" w:rsidRPr="007C3984">
        <w:rPr>
          <w:szCs w:val="21"/>
        </w:rPr>
        <w:t>Bank Transfer Form</w:t>
      </w:r>
    </w:p>
    <w:p w14:paraId="16EBB9EF" w14:textId="447EFC72" w:rsidR="00CF1A71" w:rsidRPr="00891606" w:rsidRDefault="001F631C" w:rsidP="00CE1EE0">
      <w:pPr>
        <w:ind w:firstLineChars="50" w:firstLine="105"/>
        <w:jc w:val="left"/>
        <w:rPr>
          <w:szCs w:val="21"/>
        </w:rPr>
      </w:pPr>
      <w:r w:rsidRPr="00891606">
        <w:rPr>
          <w:rFonts w:hint="eastAsia"/>
          <w:szCs w:val="21"/>
        </w:rPr>
        <w:t>・</w:t>
      </w:r>
      <w:r w:rsidR="00CF1A71" w:rsidRPr="00891606">
        <w:rPr>
          <w:szCs w:val="21"/>
        </w:rPr>
        <w:t>Confirmation of the publication of your name</w:t>
      </w:r>
    </w:p>
    <w:p w14:paraId="46A6179B" w14:textId="56A78285" w:rsidR="00CE1EE0" w:rsidRPr="00891606" w:rsidRDefault="00FE42FE" w:rsidP="009C682B">
      <w:pPr>
        <w:jc w:val="left"/>
        <w:rPr>
          <w:szCs w:val="21"/>
        </w:rPr>
      </w:pPr>
      <w:r>
        <w:rPr>
          <w:rFonts w:hint="eastAsia"/>
          <w:noProof/>
          <w:szCs w:val="21"/>
          <w14:ligatures w14:val="standardContextual"/>
        </w:rPr>
        <mc:AlternateContent>
          <mc:Choice Requires="wps">
            <w:drawing>
              <wp:anchor distT="0" distB="0" distL="114300" distR="114300" simplePos="0" relativeHeight="251661312" behindDoc="0" locked="0" layoutInCell="1" allowOverlap="1" wp14:anchorId="338B3CAA" wp14:editId="5B33CC6A">
                <wp:simplePos x="0" y="0"/>
                <wp:positionH relativeFrom="margin">
                  <wp:align>center</wp:align>
                </wp:positionH>
                <wp:positionV relativeFrom="paragraph">
                  <wp:posOffset>9525</wp:posOffset>
                </wp:positionV>
                <wp:extent cx="330200" cy="437400"/>
                <wp:effectExtent l="19050" t="0" r="31750" b="39370"/>
                <wp:wrapNone/>
                <wp:docPr id="3" name="矢印: 下 3"/>
                <wp:cNvGraphicFramePr/>
                <a:graphic xmlns:a="http://schemas.openxmlformats.org/drawingml/2006/main">
                  <a:graphicData uri="http://schemas.microsoft.com/office/word/2010/wordprocessingShape">
                    <wps:wsp>
                      <wps:cNvSpPr/>
                      <wps:spPr>
                        <a:xfrm>
                          <a:off x="0" y="0"/>
                          <a:ext cx="330200" cy="437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EFBC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75pt;width:26pt;height:34.4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" adj="13447" fillcolor="#4472c4 [3204]" strokecolor="#1f3763 [1604]" strokeweight="1pt">
                <w10:wrap anchorx="margin"/>
              </v:shape>
            </w:pict>
          </mc:Fallback>
        </mc:AlternateContent>
      </w:r>
    </w:p>
    <w:p w14:paraId="586DB745" w14:textId="77777777" w:rsidR="00891606" w:rsidRPr="00891606" w:rsidRDefault="00891606" w:rsidP="009C682B">
      <w:pPr>
        <w:jc w:val="left"/>
        <w:rPr>
          <w:szCs w:val="21"/>
        </w:rPr>
      </w:pPr>
    </w:p>
    <w:p w14:paraId="5AC145A4" w14:textId="323FCC8D" w:rsidR="00CF1A71" w:rsidRPr="00891606" w:rsidRDefault="00CE1EE0" w:rsidP="009C682B">
      <w:pPr>
        <w:jc w:val="left"/>
        <w:rPr>
          <w:szCs w:val="21"/>
        </w:rPr>
      </w:pPr>
      <w:r w:rsidRPr="00891606">
        <w:rPr>
          <w:rFonts w:hint="eastAsia"/>
          <w:szCs w:val="21"/>
        </w:rPr>
        <w:t>〇</w:t>
      </w:r>
      <w:r w:rsidR="001F631C" w:rsidRPr="00891606">
        <w:rPr>
          <w:szCs w:val="21"/>
        </w:rPr>
        <w:t xml:space="preserve">Please email the </w:t>
      </w:r>
      <w:ins w:id="3" w:author="壮平 川城" w:date="2023-05-30T16:00:00Z">
        <w:r w:rsidR="006C019C">
          <w:rPr>
            <w:szCs w:val="21"/>
          </w:rPr>
          <w:t>D</w:t>
        </w:r>
      </w:ins>
      <w:del w:id="4" w:author="壮平 川城" w:date="2023-05-30T16:00:00Z">
        <w:r w:rsidR="001F631C" w:rsidRPr="00891606" w:rsidDel="006C019C">
          <w:rPr>
            <w:szCs w:val="21"/>
          </w:rPr>
          <w:delText>d</w:delText>
        </w:r>
      </w:del>
      <w:r w:rsidR="001F631C" w:rsidRPr="00891606">
        <w:rPr>
          <w:szCs w:val="21"/>
        </w:rPr>
        <w:t xml:space="preserve">onation </w:t>
      </w:r>
      <w:ins w:id="5" w:author="壮平 川城" w:date="2023-05-30T16:00:00Z">
        <w:r w:rsidR="006C019C">
          <w:rPr>
            <w:szCs w:val="21"/>
          </w:rPr>
          <w:t>A</w:t>
        </w:r>
      </w:ins>
      <w:del w:id="6" w:author="壮平 川城" w:date="2023-05-30T16:00:00Z">
        <w:r w:rsidR="001F631C" w:rsidRPr="00891606" w:rsidDel="006C019C">
          <w:rPr>
            <w:szCs w:val="21"/>
          </w:rPr>
          <w:delText>a</w:delText>
        </w:r>
      </w:del>
      <w:r w:rsidR="001F631C" w:rsidRPr="00891606">
        <w:rPr>
          <w:szCs w:val="21"/>
        </w:rPr>
        <w:t xml:space="preserve">pplication </w:t>
      </w:r>
      <w:ins w:id="7" w:author="壮平 川城" w:date="2023-05-30T16:00:00Z">
        <w:r w:rsidR="006C019C">
          <w:rPr>
            <w:szCs w:val="21"/>
          </w:rPr>
          <w:t>F</w:t>
        </w:r>
      </w:ins>
      <w:del w:id="8" w:author="壮平 川城" w:date="2023-05-30T16:00:00Z">
        <w:r w:rsidR="001F631C" w:rsidRPr="00891606" w:rsidDel="006C019C">
          <w:rPr>
            <w:szCs w:val="21"/>
          </w:rPr>
          <w:delText>f</w:delText>
        </w:r>
      </w:del>
      <w:r w:rsidR="001F631C" w:rsidRPr="00891606">
        <w:rPr>
          <w:szCs w:val="21"/>
        </w:rPr>
        <w:t>orm and other information to the contact below.</w:t>
      </w:r>
      <w:r w:rsidRPr="00891606">
        <w:rPr>
          <w:szCs w:val="21"/>
        </w:rPr>
        <w:t xml:space="preserve"> </w:t>
      </w:r>
    </w:p>
    <w:p w14:paraId="2C14D1B6" w14:textId="1E3F920B" w:rsidR="00CE1EE0" w:rsidRPr="00891606" w:rsidRDefault="00891606" w:rsidP="009C682B">
      <w:pPr>
        <w:jc w:val="left"/>
        <w:rPr>
          <w:szCs w:val="21"/>
        </w:rPr>
      </w:pPr>
      <w:r>
        <w:rPr>
          <w:rFonts w:hint="eastAsia"/>
          <w:noProof/>
          <w:szCs w:val="21"/>
          <w14:ligatures w14:val="standardContextual"/>
        </w:rPr>
        <mc:AlternateContent>
          <mc:Choice Requires="wps">
            <w:drawing>
              <wp:anchor distT="0" distB="0" distL="114300" distR="114300" simplePos="0" relativeHeight="251663360" behindDoc="0" locked="0" layoutInCell="1" allowOverlap="1" wp14:anchorId="6EC690CD" wp14:editId="67288E5D">
                <wp:simplePos x="0" y="0"/>
                <wp:positionH relativeFrom="margin">
                  <wp:align>center</wp:align>
                </wp:positionH>
                <wp:positionV relativeFrom="paragraph">
                  <wp:posOffset>12065</wp:posOffset>
                </wp:positionV>
                <wp:extent cx="330200" cy="438120"/>
                <wp:effectExtent l="19050" t="0" r="31750" b="38735"/>
                <wp:wrapNone/>
                <wp:docPr id="4" name="矢印: 下 4"/>
                <wp:cNvGraphicFramePr/>
                <a:graphic xmlns:a="http://schemas.openxmlformats.org/drawingml/2006/main">
                  <a:graphicData uri="http://schemas.microsoft.com/office/word/2010/wordprocessingShape">
                    <wps:wsp>
                      <wps:cNvSpPr/>
                      <wps:spPr>
                        <a:xfrm>
                          <a:off x="0" y="0"/>
                          <a:ext cx="330200" cy="43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B01C84" id="矢印: 下 4" o:spid="_x0000_s1026" type="#_x0000_t67" style="position:absolute;left:0;text-align:left;margin-left:0;margin-top:.95pt;width:26pt;height:34.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" adj="13460" fillcolor="#4472c4 [3204]" strokecolor="#1f3763 [1604]" strokeweight="1pt">
                <w10:wrap anchorx="margin"/>
              </v:shape>
            </w:pict>
          </mc:Fallback>
        </mc:AlternateContent>
      </w:r>
    </w:p>
    <w:p w14:paraId="5AE4B5FD" w14:textId="77777777" w:rsidR="00891606" w:rsidRPr="00891606" w:rsidRDefault="00891606" w:rsidP="009C682B">
      <w:pPr>
        <w:jc w:val="left"/>
        <w:rPr>
          <w:szCs w:val="21"/>
        </w:rPr>
      </w:pPr>
    </w:p>
    <w:p w14:paraId="3750F8CF" w14:textId="54FC0301" w:rsidR="00CE1EE0" w:rsidRPr="00891606" w:rsidRDefault="00CE1EE0" w:rsidP="00CE1EE0">
      <w:pPr>
        <w:jc w:val="left"/>
        <w:rPr>
          <w:szCs w:val="21"/>
        </w:rPr>
      </w:pPr>
      <w:r w:rsidRPr="00891606">
        <w:rPr>
          <w:rFonts w:hint="eastAsia"/>
          <w:szCs w:val="21"/>
        </w:rPr>
        <w:t>〇</w:t>
      </w:r>
      <w:r w:rsidRPr="00891606">
        <w:rPr>
          <w:szCs w:val="21"/>
        </w:rPr>
        <w:t xml:space="preserve">Please transfer the </w:t>
      </w:r>
      <w:del w:id="9" w:author="壮平 川城" w:date="2023-05-30T16:01:00Z">
        <w:r w:rsidRPr="00891606" w:rsidDel="006C019C">
          <w:rPr>
            <w:szCs w:val="21"/>
          </w:rPr>
          <w:delText xml:space="preserve">funds </w:delText>
        </w:r>
      </w:del>
      <w:ins w:id="10" w:author="壮平 川城" w:date="2023-05-30T16:01:00Z">
        <w:r w:rsidR="006C019C">
          <w:rPr>
            <w:szCs w:val="21"/>
          </w:rPr>
          <w:t>donations</w:t>
        </w:r>
        <w:r w:rsidR="006C019C" w:rsidRPr="00891606">
          <w:rPr>
            <w:szCs w:val="21"/>
          </w:rPr>
          <w:t xml:space="preserve"> </w:t>
        </w:r>
      </w:ins>
      <w:r w:rsidRPr="00891606">
        <w:rPr>
          <w:szCs w:val="21"/>
        </w:rPr>
        <w:t>to the University's bank account indicated on the bank transfer form and payment slip. Please note that you will be responsible for the bank transfer fee, or please deduct the bank transfer fee from the amount of your donation.</w:t>
      </w:r>
    </w:p>
    <w:p w14:paraId="794497FD" w14:textId="06B5D175" w:rsidR="00DB66F9" w:rsidRPr="00891606" w:rsidRDefault="00FE42FE" w:rsidP="00CE1EE0">
      <w:pPr>
        <w:jc w:val="left"/>
        <w:rPr>
          <w:szCs w:val="21"/>
        </w:rPr>
      </w:pPr>
      <w:r>
        <w:rPr>
          <w:rFonts w:hint="eastAsia"/>
          <w:noProof/>
          <w:szCs w:val="21"/>
          <w14:ligatures w14:val="standardContextual"/>
        </w:rPr>
        <mc:AlternateContent>
          <mc:Choice Requires="wps">
            <w:drawing>
              <wp:anchor distT="0" distB="0" distL="114300" distR="114300" simplePos="0" relativeHeight="251665408" behindDoc="0" locked="0" layoutInCell="1" allowOverlap="1" wp14:anchorId="05D33D1E" wp14:editId="240D1983">
                <wp:simplePos x="0" y="0"/>
                <wp:positionH relativeFrom="margin">
                  <wp:align>center</wp:align>
                </wp:positionH>
                <wp:positionV relativeFrom="paragraph">
                  <wp:posOffset>50165</wp:posOffset>
                </wp:positionV>
                <wp:extent cx="330200" cy="436880"/>
                <wp:effectExtent l="19050" t="0" r="31750" b="39370"/>
                <wp:wrapNone/>
                <wp:docPr id="5" name="矢印: 下 5"/>
                <wp:cNvGraphicFramePr/>
                <a:graphic xmlns:a="http://schemas.openxmlformats.org/drawingml/2006/main">
                  <a:graphicData uri="http://schemas.microsoft.com/office/word/2010/wordprocessingShape">
                    <wps:wsp>
                      <wps:cNvSpPr/>
                      <wps:spPr>
                        <a:xfrm>
                          <a:off x="0" y="0"/>
                          <a:ext cx="330200" cy="436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796118" id="矢印: 下 5" o:spid="_x0000_s1026" type="#_x0000_t67" style="position:absolute;left:0;text-align:left;margin-left:0;margin-top:3.95pt;width:26pt;height:34.4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" adj="13437" fillcolor="#4472c4 [3204]" strokecolor="#1f3763 [1604]" strokeweight="1pt">
                <w10:wrap anchorx="margin"/>
              </v:shape>
            </w:pict>
          </mc:Fallback>
        </mc:AlternateContent>
      </w:r>
    </w:p>
    <w:p w14:paraId="46DF5582" w14:textId="77777777" w:rsidR="00891606" w:rsidRPr="00891606" w:rsidRDefault="00891606" w:rsidP="00CE1EE0">
      <w:pPr>
        <w:jc w:val="left"/>
        <w:rPr>
          <w:szCs w:val="21"/>
        </w:rPr>
      </w:pPr>
    </w:p>
    <w:p w14:paraId="3865F6F7" w14:textId="54AD8580" w:rsidR="00CE1EE0" w:rsidRPr="00891606" w:rsidRDefault="00DB66F9" w:rsidP="00CE1EE0">
      <w:pPr>
        <w:jc w:val="left"/>
        <w:rPr>
          <w:szCs w:val="21"/>
        </w:rPr>
      </w:pPr>
      <w:r w:rsidRPr="00891606">
        <w:rPr>
          <w:rFonts w:hint="eastAsia"/>
          <w:szCs w:val="21"/>
        </w:rPr>
        <w:t>〇</w:t>
      </w:r>
      <w:r w:rsidR="00CE1EE0" w:rsidRPr="00891606">
        <w:rPr>
          <w:szCs w:val="21"/>
        </w:rPr>
        <w:t xml:space="preserve">After we confirm the payment of your donation, we will issue a receipt and send it to you by </w:t>
      </w:r>
      <w:r w:rsidR="00891606">
        <w:rPr>
          <w:szCs w:val="21"/>
        </w:rPr>
        <w:t>e</w:t>
      </w:r>
      <w:r w:rsidR="00CE1EE0" w:rsidRPr="00891606">
        <w:rPr>
          <w:szCs w:val="21"/>
        </w:rPr>
        <w:t>mail the following month.</w:t>
      </w:r>
    </w:p>
    <w:p w14:paraId="21411FED" w14:textId="1505CC1B" w:rsidR="00DB66F9" w:rsidRPr="00891606" w:rsidRDefault="00DB66F9" w:rsidP="00CE1EE0">
      <w:pPr>
        <w:jc w:val="left"/>
        <w:rPr>
          <w:szCs w:val="21"/>
        </w:rPr>
      </w:pPr>
    </w:p>
    <w:p w14:paraId="36A36389" w14:textId="77777777" w:rsidR="00891606" w:rsidRPr="00891606" w:rsidRDefault="00891606" w:rsidP="00CE1EE0">
      <w:pPr>
        <w:jc w:val="left"/>
        <w:rPr>
          <w:szCs w:val="21"/>
        </w:rPr>
      </w:pPr>
    </w:p>
    <w:p w14:paraId="3AC02C6F" w14:textId="352E50AB" w:rsidR="00CE1EE0" w:rsidRPr="00891606" w:rsidRDefault="00CE1EE0" w:rsidP="00CE1EE0">
      <w:pPr>
        <w:jc w:val="left"/>
        <w:rPr>
          <w:szCs w:val="21"/>
        </w:rPr>
      </w:pPr>
      <w:r w:rsidRPr="00891606">
        <w:rPr>
          <w:szCs w:val="21"/>
        </w:rPr>
        <w:t>If you have any further questions, please contact us at the address below.</w:t>
      </w:r>
    </w:p>
    <w:p w14:paraId="3ED76917" w14:textId="77777777" w:rsidR="00DB66F9" w:rsidRPr="00891606" w:rsidRDefault="00DB66F9" w:rsidP="00CE1EE0">
      <w:pPr>
        <w:jc w:val="left"/>
        <w:rPr>
          <w:szCs w:val="21"/>
        </w:rPr>
      </w:pPr>
    </w:p>
    <w:p w14:paraId="30BDF667" w14:textId="3042F6D6" w:rsidR="00891606" w:rsidRPr="00891606" w:rsidRDefault="00891606">
      <w:pPr>
        <w:widowControl/>
        <w:jc w:val="left"/>
        <w:rPr>
          <w:szCs w:val="21"/>
        </w:rPr>
      </w:pPr>
      <w:r w:rsidRPr="00891606">
        <w:rPr>
          <w:noProof/>
          <w:szCs w:val="21"/>
          <w14:ligatures w14:val="standardContextual"/>
        </w:rPr>
        <mc:AlternateContent>
          <mc:Choice Requires="wps">
            <w:drawing>
              <wp:anchor distT="0" distB="0" distL="114300" distR="114300" simplePos="0" relativeHeight="251660288" behindDoc="0" locked="0" layoutInCell="1" allowOverlap="1" wp14:anchorId="14044983" wp14:editId="1489697D">
                <wp:simplePos x="0" y="0"/>
                <wp:positionH relativeFrom="margin">
                  <wp:posOffset>-635</wp:posOffset>
                </wp:positionH>
                <wp:positionV relativeFrom="paragraph">
                  <wp:posOffset>136525</wp:posOffset>
                </wp:positionV>
                <wp:extent cx="5378450" cy="13271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5378450" cy="1327150"/>
                        </a:xfrm>
                        <a:prstGeom prst="rect">
                          <a:avLst/>
                        </a:prstGeom>
                        <a:solidFill>
                          <a:schemeClr val="lt1"/>
                        </a:solidFill>
                        <a:ln w="6350">
                          <a:solidFill>
                            <a:prstClr val="black"/>
                          </a:solidFill>
                        </a:ln>
                      </wps:spPr>
                      <wps:txbx>
                        <w:txbxContent>
                          <w:p w14:paraId="0B342987" w14:textId="559577CB" w:rsidR="00290556" w:rsidRDefault="00290556" w:rsidP="00891606">
                            <w:pPr>
                              <w:jc w:val="left"/>
                              <w:rPr>
                                <w:szCs w:val="21"/>
                              </w:rPr>
                            </w:pPr>
                            <w:r>
                              <w:rPr>
                                <w:rFonts w:hint="eastAsia"/>
                                <w:szCs w:val="21"/>
                              </w:rPr>
                              <w:t>【</w:t>
                            </w:r>
                            <w:r>
                              <w:rPr>
                                <w:szCs w:val="21"/>
                              </w:rPr>
                              <w:t>F</w:t>
                            </w:r>
                            <w:r w:rsidRPr="00891606">
                              <w:rPr>
                                <w:szCs w:val="21"/>
                              </w:rPr>
                              <w:t>or inquiries</w:t>
                            </w:r>
                            <w:r>
                              <w:rPr>
                                <w:rFonts w:hint="eastAsia"/>
                                <w:szCs w:val="21"/>
                              </w:rPr>
                              <w:t>】</w:t>
                            </w:r>
                          </w:p>
                          <w:p w14:paraId="65CFB3BF" w14:textId="663E9DAF" w:rsidR="00290556" w:rsidRPr="00CE1EE0" w:rsidRDefault="00290556" w:rsidP="00891606">
                            <w:pPr>
                              <w:ind w:firstLineChars="150" w:firstLine="315"/>
                              <w:jc w:val="left"/>
                              <w:rPr>
                                <w:szCs w:val="21"/>
                              </w:rPr>
                            </w:pPr>
                            <w:r w:rsidRPr="00CE1EE0">
                              <w:rPr>
                                <w:szCs w:val="21"/>
                              </w:rPr>
                              <w:t>East Japan Heavy Ion Center</w:t>
                            </w:r>
                            <w:r>
                              <w:rPr>
                                <w:szCs w:val="21"/>
                              </w:rPr>
                              <w:t xml:space="preserve"> Office, Faculty</w:t>
                            </w:r>
                            <w:r w:rsidRPr="00CE1EE0">
                              <w:rPr>
                                <w:szCs w:val="21"/>
                              </w:rPr>
                              <w:t xml:space="preserve"> of Medicine</w:t>
                            </w:r>
                            <w:r>
                              <w:rPr>
                                <w:szCs w:val="21"/>
                              </w:rPr>
                              <w:t xml:space="preserve">, </w:t>
                            </w:r>
                            <w:r w:rsidRPr="00CE1EE0">
                              <w:rPr>
                                <w:szCs w:val="21"/>
                              </w:rPr>
                              <w:t>Yamagata University</w:t>
                            </w:r>
                          </w:p>
                          <w:p w14:paraId="6C2F80F9" w14:textId="77777777" w:rsidR="00290556" w:rsidRDefault="00290556" w:rsidP="00891606">
                            <w:pPr>
                              <w:ind w:firstLineChars="150" w:firstLine="315"/>
                              <w:jc w:val="left"/>
                              <w:rPr>
                                <w:szCs w:val="21"/>
                              </w:rPr>
                            </w:pPr>
                            <w:r w:rsidRPr="00CE1EE0">
                              <w:rPr>
                                <w:szCs w:val="21"/>
                              </w:rPr>
                              <w:t xml:space="preserve">2-2-2 Iida-Nishi, Yamagata City, Yamagata 990-9585, Japan </w:t>
                            </w:r>
                          </w:p>
                          <w:p w14:paraId="7573C172" w14:textId="77777777" w:rsidR="00290556" w:rsidRPr="00CE1EE0" w:rsidRDefault="00290556" w:rsidP="00891606">
                            <w:pPr>
                              <w:ind w:firstLineChars="150" w:firstLine="315"/>
                              <w:jc w:val="left"/>
                              <w:rPr>
                                <w:szCs w:val="21"/>
                              </w:rPr>
                            </w:pPr>
                            <w:r w:rsidRPr="00CE1EE0">
                              <w:rPr>
                                <w:szCs w:val="21"/>
                              </w:rPr>
                              <w:t xml:space="preserve">Tel: </w:t>
                            </w:r>
                            <w:r>
                              <w:rPr>
                                <w:szCs w:val="21"/>
                              </w:rPr>
                              <w:t>+81-</w:t>
                            </w:r>
                            <w:r w:rsidRPr="00CE1EE0">
                              <w:rPr>
                                <w:szCs w:val="21"/>
                              </w:rPr>
                              <w:t>23-628-5404</w:t>
                            </w:r>
                          </w:p>
                          <w:p w14:paraId="1472AB3A" w14:textId="18112ED7" w:rsidR="00290556" w:rsidRPr="00C25034" w:rsidRDefault="00290556" w:rsidP="00891606">
                            <w:pPr>
                              <w:ind w:firstLineChars="150" w:firstLine="309"/>
                              <w:jc w:val="left"/>
                              <w:rPr>
                                <w:rFonts w:asciiTheme="minorEastAsia" w:hAnsiTheme="minorEastAsia"/>
                                <w:b/>
                                <w:szCs w:val="21"/>
                              </w:rPr>
                            </w:pPr>
                            <w:r w:rsidRPr="00C25034">
                              <w:rPr>
                                <w:rFonts w:asciiTheme="minorEastAsia" w:hAnsiTheme="minorEastAsia"/>
                                <w:b/>
                                <w:szCs w:val="21"/>
                              </w:rPr>
                              <w:t>Email: yu-heavyion@jm.kj.yamagata-u.ac.jp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4983" id="テキスト ボックス 2" o:spid="_x0000_s1027" type="#_x0000_t202" style="position:absolute;margin-left:-.05pt;margin-top:10.75pt;width:423.5pt;height:10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" fillcolor="white [3201]" strokeweight=".5pt">
                <v:textbox>
                  <w:txbxContent>
                    <w:p w14:paraId="0B342987" w14:textId="559577CB" w:rsidR="00290556" w:rsidRDefault="00290556" w:rsidP="00891606">
                      <w:pPr>
                        <w:jc w:val="left"/>
                        <w:rPr>
                          <w:szCs w:val="21"/>
                        </w:rPr>
                      </w:pPr>
                      <w:r>
                        <w:rPr>
                          <w:rFonts w:hint="eastAsia"/>
                          <w:szCs w:val="21"/>
                        </w:rPr>
                        <w:t>【</w:t>
                      </w:r>
                      <w:r>
                        <w:rPr>
                          <w:szCs w:val="21"/>
                        </w:rPr>
                        <w:t>F</w:t>
                      </w:r>
                      <w:r w:rsidRPr="00891606">
                        <w:rPr>
                          <w:szCs w:val="21"/>
                        </w:rPr>
                        <w:t>or inquiries</w:t>
                      </w:r>
                      <w:r>
                        <w:rPr>
                          <w:rFonts w:hint="eastAsia"/>
                          <w:szCs w:val="21"/>
                        </w:rPr>
                        <w:t>】</w:t>
                      </w:r>
                    </w:p>
                    <w:p w14:paraId="65CFB3BF" w14:textId="663E9DAF" w:rsidR="00290556" w:rsidRPr="00CE1EE0" w:rsidRDefault="00290556" w:rsidP="00891606">
                      <w:pPr>
                        <w:ind w:firstLineChars="150" w:firstLine="315"/>
                        <w:jc w:val="left"/>
                        <w:rPr>
                          <w:szCs w:val="21"/>
                        </w:rPr>
                      </w:pPr>
                      <w:r w:rsidRPr="00CE1EE0">
                        <w:rPr>
                          <w:szCs w:val="21"/>
                        </w:rPr>
                        <w:t>East Japan Heavy Ion Center</w:t>
                      </w:r>
                      <w:r>
                        <w:rPr>
                          <w:szCs w:val="21"/>
                        </w:rPr>
                        <w:t xml:space="preserve"> Office, Faculty</w:t>
                      </w:r>
                      <w:r w:rsidRPr="00CE1EE0">
                        <w:rPr>
                          <w:szCs w:val="21"/>
                        </w:rPr>
                        <w:t xml:space="preserve"> of Medicine</w:t>
                      </w:r>
                      <w:r>
                        <w:rPr>
                          <w:szCs w:val="21"/>
                        </w:rPr>
                        <w:t xml:space="preserve">, </w:t>
                      </w:r>
                      <w:r w:rsidRPr="00CE1EE0">
                        <w:rPr>
                          <w:szCs w:val="21"/>
                        </w:rPr>
                        <w:t>Yamagata University</w:t>
                      </w:r>
                    </w:p>
                    <w:p w14:paraId="6C2F80F9" w14:textId="77777777" w:rsidR="00290556" w:rsidRDefault="00290556" w:rsidP="00891606">
                      <w:pPr>
                        <w:ind w:firstLineChars="150" w:firstLine="315"/>
                        <w:jc w:val="left"/>
                        <w:rPr>
                          <w:szCs w:val="21"/>
                        </w:rPr>
                      </w:pPr>
                      <w:r w:rsidRPr="00CE1EE0">
                        <w:rPr>
                          <w:szCs w:val="21"/>
                        </w:rPr>
                        <w:t xml:space="preserve">2-2-2 Iida-Nishi, Yamagata City, Yamagata 990-9585, Japan </w:t>
                      </w:r>
                    </w:p>
                    <w:p w14:paraId="7573C172" w14:textId="77777777" w:rsidR="00290556" w:rsidRPr="00CE1EE0" w:rsidRDefault="00290556" w:rsidP="00891606">
                      <w:pPr>
                        <w:ind w:firstLineChars="150" w:firstLine="315"/>
                        <w:jc w:val="left"/>
                        <w:rPr>
                          <w:szCs w:val="21"/>
                        </w:rPr>
                      </w:pPr>
                      <w:r w:rsidRPr="00CE1EE0">
                        <w:rPr>
                          <w:szCs w:val="21"/>
                        </w:rPr>
                        <w:t xml:space="preserve">Tel: </w:t>
                      </w:r>
                      <w:r>
                        <w:rPr>
                          <w:szCs w:val="21"/>
                        </w:rPr>
                        <w:t>+81-</w:t>
                      </w:r>
                      <w:r w:rsidRPr="00CE1EE0">
                        <w:rPr>
                          <w:szCs w:val="21"/>
                        </w:rPr>
                        <w:t>23-628-5404</w:t>
                      </w:r>
                    </w:p>
                    <w:p w14:paraId="1472AB3A" w14:textId="18112ED7" w:rsidR="00290556" w:rsidRPr="00C25034" w:rsidRDefault="00290556" w:rsidP="00891606">
                      <w:pPr>
                        <w:ind w:firstLineChars="150" w:firstLine="309"/>
                        <w:jc w:val="left"/>
                        <w:rPr>
                          <w:rFonts w:asciiTheme="minorEastAsia" w:hAnsiTheme="minorEastAsia"/>
                          <w:b/>
                          <w:szCs w:val="21"/>
                        </w:rPr>
                      </w:pPr>
                      <w:r w:rsidRPr="00C25034">
                        <w:rPr>
                          <w:rFonts w:asciiTheme="minorEastAsia" w:hAnsiTheme="minorEastAsia"/>
                          <w:b/>
                          <w:szCs w:val="21"/>
                        </w:rPr>
                        <w:t>Email: yu-heavyion@jm.kj.yamagata-u.ac.jp</w:t>
                      </w:r>
                    </w:p>
                  </w:txbxContent>
                </v:textbox>
                <w10:wrap anchorx="margin"/>
              </v:shape>
            </w:pict>
          </mc:Fallback>
        </mc:AlternateContent>
      </w:r>
      <w:r w:rsidRPr="00891606">
        <w:rPr>
          <w:szCs w:val="21"/>
        </w:rPr>
        <w:br w:type="page"/>
      </w:r>
    </w:p>
    <w:p w14:paraId="49E3F1F6" w14:textId="05EBC28D" w:rsidR="00CE1EE0" w:rsidRPr="00891606" w:rsidRDefault="00CE1EE0" w:rsidP="00891606">
      <w:pPr>
        <w:jc w:val="right"/>
        <w:rPr>
          <w:szCs w:val="21"/>
          <w:bdr w:val="single" w:sz="4" w:space="0" w:color="auto"/>
        </w:rPr>
      </w:pPr>
      <w:r w:rsidRPr="00891606">
        <w:rPr>
          <w:szCs w:val="21"/>
          <w:bdr w:val="single" w:sz="4" w:space="0" w:color="auto"/>
        </w:rPr>
        <w:lastRenderedPageBreak/>
        <w:t xml:space="preserve">For </w:t>
      </w:r>
      <w:del w:id="11" w:author="壮平 川城" w:date="2023-05-30T16:08:00Z">
        <w:r w:rsidRPr="00891606" w:rsidDel="00F74C80">
          <w:rPr>
            <w:szCs w:val="21"/>
            <w:bdr w:val="single" w:sz="4" w:space="0" w:color="auto"/>
          </w:rPr>
          <w:delText>Corporation</w:delText>
        </w:r>
      </w:del>
      <w:ins w:id="12" w:author="壮平 川城" w:date="2023-05-30T16:08:00Z">
        <w:r w:rsidR="00F74C80">
          <w:rPr>
            <w:szCs w:val="21"/>
            <w:bdr w:val="single" w:sz="4" w:space="0" w:color="auto"/>
          </w:rPr>
          <w:t>Company</w:t>
        </w:r>
      </w:ins>
    </w:p>
    <w:p w14:paraId="3C14F7BB" w14:textId="77777777" w:rsidR="00891606" w:rsidRDefault="00891606" w:rsidP="00CE1EE0">
      <w:pPr>
        <w:jc w:val="left"/>
        <w:rPr>
          <w:szCs w:val="21"/>
        </w:rPr>
      </w:pPr>
    </w:p>
    <w:p w14:paraId="48C63602" w14:textId="62218C6C" w:rsidR="00CE1EE0" w:rsidRPr="00891606" w:rsidRDefault="00CE1EE0" w:rsidP="00891606">
      <w:pPr>
        <w:jc w:val="center"/>
        <w:rPr>
          <w:szCs w:val="21"/>
        </w:rPr>
      </w:pPr>
      <w:r w:rsidRPr="00891606">
        <w:rPr>
          <w:szCs w:val="21"/>
        </w:rPr>
        <w:t>Donation Application Form</w:t>
      </w:r>
    </w:p>
    <w:p w14:paraId="7A056E90" w14:textId="77777777" w:rsidR="00891606" w:rsidRDefault="00891606" w:rsidP="00CE1EE0">
      <w:pPr>
        <w:jc w:val="left"/>
        <w:rPr>
          <w:szCs w:val="21"/>
        </w:rPr>
      </w:pPr>
    </w:p>
    <w:p w14:paraId="7712BF64" w14:textId="2AC1BD40" w:rsidR="00CE1EE0" w:rsidRPr="00A5394A" w:rsidRDefault="00CE1EE0" w:rsidP="00BC1E53">
      <w:pPr>
        <w:ind w:firstLineChars="2500" w:firstLine="5250"/>
        <w:jc w:val="left"/>
        <w:rPr>
          <w:szCs w:val="21"/>
        </w:rPr>
      </w:pPr>
      <w:r w:rsidRPr="00A5394A">
        <w:rPr>
          <w:szCs w:val="21"/>
        </w:rPr>
        <w:t>Date</w:t>
      </w:r>
      <w:r w:rsidR="00891606" w:rsidRPr="00A5394A">
        <w:rPr>
          <w:rFonts w:hint="eastAsia"/>
          <w:szCs w:val="21"/>
        </w:rPr>
        <w:t xml:space="preserve">：　</w:t>
      </w:r>
      <w:r w:rsidR="00891606" w:rsidRPr="00A5394A">
        <w:rPr>
          <w:rFonts w:hint="eastAsia"/>
          <w:szCs w:val="21"/>
          <w:u w:val="single"/>
        </w:rPr>
        <w:t xml:space="preserve">　　</w:t>
      </w:r>
    </w:p>
    <w:p w14:paraId="7BDF7329" w14:textId="77777777" w:rsidR="00891606" w:rsidRPr="00891606" w:rsidRDefault="00891606" w:rsidP="00CE1EE0">
      <w:pPr>
        <w:jc w:val="left"/>
        <w:rPr>
          <w:szCs w:val="21"/>
        </w:rPr>
      </w:pPr>
    </w:p>
    <w:p w14:paraId="25456946" w14:textId="7FBD50C9" w:rsidR="00CE1EE0" w:rsidRPr="00891606" w:rsidRDefault="00CE1EE0" w:rsidP="00CE1EE0">
      <w:pPr>
        <w:jc w:val="left"/>
        <w:rPr>
          <w:szCs w:val="21"/>
        </w:rPr>
      </w:pPr>
      <w:r w:rsidRPr="00891606">
        <w:rPr>
          <w:szCs w:val="21"/>
        </w:rPr>
        <w:t xml:space="preserve">To: </w:t>
      </w:r>
      <w:ins w:id="13" w:author="壮平 川城" w:date="2023-05-30T16:09:00Z">
        <w:r w:rsidR="00F74C80" w:rsidRPr="00891606">
          <w:rPr>
            <w:szCs w:val="21"/>
          </w:rPr>
          <w:t xml:space="preserve">Education, Research and Medical Care Support Fund </w:t>
        </w:r>
        <w:r w:rsidR="00F74C80">
          <w:rPr>
            <w:szCs w:val="21"/>
          </w:rPr>
          <w:t xml:space="preserve">of the </w:t>
        </w:r>
      </w:ins>
      <w:r w:rsidRPr="00891606">
        <w:rPr>
          <w:szCs w:val="21"/>
        </w:rPr>
        <w:t xml:space="preserve">Yamagata University </w:t>
      </w:r>
      <w:del w:id="14" w:author="壮平 川城" w:date="2023-05-30T16:08:00Z">
        <w:r w:rsidRPr="00891606" w:rsidDel="00F74C80">
          <w:rPr>
            <w:szCs w:val="21"/>
          </w:rPr>
          <w:delText xml:space="preserve">School </w:delText>
        </w:r>
      </w:del>
      <w:ins w:id="15" w:author="壮平 川城" w:date="2023-05-30T16:08:00Z">
        <w:r w:rsidR="00F74C80">
          <w:rPr>
            <w:szCs w:val="21"/>
          </w:rPr>
          <w:t>Faculty</w:t>
        </w:r>
        <w:r w:rsidR="00F74C80" w:rsidRPr="00891606">
          <w:rPr>
            <w:szCs w:val="21"/>
          </w:rPr>
          <w:t xml:space="preserve"> </w:t>
        </w:r>
      </w:ins>
      <w:r w:rsidRPr="00891606">
        <w:rPr>
          <w:szCs w:val="21"/>
        </w:rPr>
        <w:t>of Medicine</w:t>
      </w:r>
      <w:del w:id="16" w:author="壮平 川城" w:date="2023-05-30T16:09:00Z">
        <w:r w:rsidRPr="00891606" w:rsidDel="00F74C80">
          <w:rPr>
            <w:szCs w:val="21"/>
          </w:rPr>
          <w:delText xml:space="preserve"> Education, Research and Medical Care Support Fund</w:delText>
        </w:r>
      </w:del>
    </w:p>
    <w:p w14:paraId="139BED29" w14:textId="77777777" w:rsidR="00BC1E53" w:rsidRDefault="00BC1E53" w:rsidP="00CE1EE0">
      <w:pPr>
        <w:jc w:val="left"/>
        <w:rPr>
          <w:szCs w:val="21"/>
        </w:rPr>
      </w:pPr>
    </w:p>
    <w:p w14:paraId="72E46556" w14:textId="300E2C2E" w:rsidR="00CE1EE0" w:rsidRPr="00BC1E53" w:rsidRDefault="00CE1EE0" w:rsidP="00644D3E">
      <w:pPr>
        <w:jc w:val="left"/>
        <w:rPr>
          <w:szCs w:val="21"/>
        </w:rPr>
      </w:pPr>
      <w:r w:rsidRPr="00BC1E53">
        <w:rPr>
          <w:szCs w:val="21"/>
        </w:rPr>
        <w:t>Name of donor</w:t>
      </w:r>
      <w:r w:rsidR="00BC1E53" w:rsidRPr="00BC1E53">
        <w:rPr>
          <w:rFonts w:hint="eastAsia"/>
          <w:szCs w:val="21"/>
        </w:rPr>
        <w:t>：</w:t>
      </w:r>
      <w:r w:rsidR="00644D3E">
        <w:rPr>
          <w:rFonts w:hint="eastAsia"/>
          <w:szCs w:val="21"/>
        </w:rPr>
        <w:t xml:space="preserve">　</w:t>
      </w:r>
      <w:r w:rsidR="00644D3E" w:rsidRPr="00644D3E">
        <w:rPr>
          <w:rFonts w:hint="eastAsia"/>
          <w:szCs w:val="21"/>
          <w:u w:val="single"/>
        </w:rPr>
        <w:t xml:space="preserve">　　</w:t>
      </w:r>
    </w:p>
    <w:p w14:paraId="3F109C50" w14:textId="3C915F9F" w:rsidR="00CE1EE0" w:rsidRPr="00BC1E53" w:rsidRDefault="00CE1EE0" w:rsidP="00CE1EE0">
      <w:pPr>
        <w:jc w:val="left"/>
        <w:rPr>
          <w:szCs w:val="21"/>
        </w:rPr>
      </w:pPr>
      <w:r w:rsidRPr="00BC1E53">
        <w:rPr>
          <w:szCs w:val="21"/>
        </w:rPr>
        <w:t>Address of office</w:t>
      </w:r>
      <w:r w:rsidR="00BC1E53" w:rsidRPr="00BC1E53">
        <w:rPr>
          <w:rFonts w:hint="eastAsia"/>
          <w:szCs w:val="21"/>
        </w:rPr>
        <w:t>：</w:t>
      </w:r>
      <w:r w:rsidR="00644D3E">
        <w:rPr>
          <w:rFonts w:hint="eastAsia"/>
          <w:szCs w:val="21"/>
        </w:rPr>
        <w:t xml:space="preserve">　</w:t>
      </w:r>
      <w:r w:rsidR="00644D3E" w:rsidRPr="00644D3E">
        <w:rPr>
          <w:rFonts w:hint="eastAsia"/>
          <w:szCs w:val="21"/>
          <w:u w:val="single"/>
        </w:rPr>
        <w:t xml:space="preserve">　　</w:t>
      </w:r>
    </w:p>
    <w:p w14:paraId="7B497D81" w14:textId="10083E17" w:rsidR="00CE1EE0" w:rsidRDefault="00CE1EE0" w:rsidP="00CE1EE0">
      <w:pPr>
        <w:jc w:val="left"/>
        <w:rPr>
          <w:szCs w:val="21"/>
        </w:rPr>
      </w:pPr>
      <w:r w:rsidRPr="00891606">
        <w:rPr>
          <w:szCs w:val="21"/>
        </w:rPr>
        <w:t>Representative's Name</w:t>
      </w:r>
      <w:r w:rsidR="00BC1E53" w:rsidRPr="00BC1E53">
        <w:rPr>
          <w:rFonts w:hint="eastAsia"/>
          <w:szCs w:val="21"/>
        </w:rPr>
        <w:t>：</w:t>
      </w:r>
      <w:r w:rsidR="00644D3E">
        <w:rPr>
          <w:rFonts w:hint="eastAsia"/>
          <w:szCs w:val="21"/>
        </w:rPr>
        <w:t xml:space="preserve">　</w:t>
      </w:r>
      <w:r w:rsidR="00644D3E" w:rsidRPr="00644D3E">
        <w:rPr>
          <w:rFonts w:hint="eastAsia"/>
          <w:szCs w:val="21"/>
          <w:u w:val="single"/>
        </w:rPr>
        <w:t xml:space="preserve">　　</w:t>
      </w:r>
    </w:p>
    <w:p w14:paraId="43138E00" w14:textId="77777777" w:rsidR="00BC1E53" w:rsidRPr="00891606" w:rsidRDefault="00BC1E53" w:rsidP="00CE1EE0">
      <w:pPr>
        <w:jc w:val="left"/>
        <w:rPr>
          <w:szCs w:val="21"/>
        </w:rPr>
      </w:pPr>
    </w:p>
    <w:p w14:paraId="4D60B2E7" w14:textId="0AB1F567" w:rsidR="00CE1EE0" w:rsidRDefault="00CE1EE0" w:rsidP="00CE1EE0">
      <w:pPr>
        <w:jc w:val="left"/>
        <w:rPr>
          <w:szCs w:val="21"/>
        </w:rPr>
      </w:pPr>
      <w:r w:rsidRPr="00891606">
        <w:rPr>
          <w:szCs w:val="21"/>
        </w:rPr>
        <w:t>I hereby make the following donation</w:t>
      </w:r>
    </w:p>
    <w:p w14:paraId="02B837BD" w14:textId="77777777" w:rsidR="00BC1E53" w:rsidRDefault="00BC1E53" w:rsidP="00CE1EE0">
      <w:pPr>
        <w:jc w:val="left"/>
        <w:rPr>
          <w:szCs w:val="21"/>
        </w:rPr>
      </w:pPr>
    </w:p>
    <w:p w14:paraId="77D57340" w14:textId="0A3BA23B" w:rsidR="00CE1EE0" w:rsidRPr="00644D3E" w:rsidRDefault="00CE1EE0" w:rsidP="00CE1EE0">
      <w:pPr>
        <w:jc w:val="left"/>
        <w:rPr>
          <w:szCs w:val="21"/>
        </w:rPr>
      </w:pPr>
      <w:r w:rsidRPr="00891606">
        <w:rPr>
          <w:szCs w:val="21"/>
        </w:rPr>
        <w:t>1</w:t>
      </w:r>
      <w:ins w:id="17" w:author="壮平 川城" w:date="2023-05-30T16:10:00Z">
        <w:r w:rsidR="00F74C80">
          <w:rPr>
            <w:szCs w:val="21"/>
          </w:rPr>
          <w:t>.</w:t>
        </w:r>
      </w:ins>
      <w:r w:rsidRPr="00891606">
        <w:rPr>
          <w:szCs w:val="21"/>
        </w:rPr>
        <w:t xml:space="preserve"> Amount </w:t>
      </w:r>
      <w:r w:rsidR="00644D3E" w:rsidRPr="00891606">
        <w:rPr>
          <w:szCs w:val="21"/>
        </w:rPr>
        <w:t>of donation</w:t>
      </w:r>
      <w:r w:rsidR="00644D3E">
        <w:rPr>
          <w:szCs w:val="21"/>
        </w:rPr>
        <w:t xml:space="preserve"> and currency unit</w:t>
      </w:r>
    </w:p>
    <w:p w14:paraId="6ADAD74E" w14:textId="5AA74B4E" w:rsidR="00644D3E" w:rsidRPr="00644D3E" w:rsidRDefault="00644D3E" w:rsidP="00CE1EE0">
      <w:pPr>
        <w:jc w:val="left"/>
        <w:rPr>
          <w:szCs w:val="21"/>
        </w:rPr>
      </w:pPr>
      <w:r>
        <w:rPr>
          <w:rFonts w:hint="eastAsia"/>
          <w:szCs w:val="21"/>
        </w:rPr>
        <w:t xml:space="preserve">　</w:t>
      </w:r>
      <w:r w:rsidRPr="00891606">
        <w:rPr>
          <w:szCs w:val="21"/>
        </w:rPr>
        <w:t>Amount of donation</w:t>
      </w:r>
      <w:r>
        <w:rPr>
          <w:rFonts w:hint="eastAsia"/>
          <w:szCs w:val="21"/>
        </w:rPr>
        <w:t xml:space="preserve">：　</w:t>
      </w:r>
      <w:r w:rsidRPr="00644D3E">
        <w:rPr>
          <w:rFonts w:hint="eastAsia"/>
          <w:szCs w:val="21"/>
          <w:u w:val="single"/>
        </w:rPr>
        <w:t xml:space="preserve">　　</w:t>
      </w:r>
    </w:p>
    <w:p w14:paraId="1FE6A29C" w14:textId="323FF503" w:rsidR="00BC1E53" w:rsidRDefault="00BC1E53" w:rsidP="00CE1EE0">
      <w:pPr>
        <w:jc w:val="left"/>
        <w:rPr>
          <w:szCs w:val="21"/>
        </w:rPr>
      </w:pPr>
      <w:r>
        <w:rPr>
          <w:rFonts w:hint="eastAsia"/>
          <w:szCs w:val="21"/>
        </w:rPr>
        <w:t xml:space="preserve">　</w:t>
      </w:r>
      <w:r w:rsidRPr="00BC1E53">
        <w:rPr>
          <w:szCs w:val="21"/>
        </w:rPr>
        <w:t>Currency Unit</w:t>
      </w:r>
      <w:r w:rsidRPr="00BC1E53">
        <w:rPr>
          <w:rFonts w:hint="eastAsia"/>
          <w:szCs w:val="21"/>
        </w:rPr>
        <w:t>：</w:t>
      </w:r>
      <w:r w:rsidR="00644D3E">
        <w:rPr>
          <w:rFonts w:hint="eastAsia"/>
          <w:szCs w:val="21"/>
        </w:rPr>
        <w:t xml:space="preserve">　</w:t>
      </w:r>
      <w:r w:rsidR="00644D3E" w:rsidRPr="00644D3E">
        <w:rPr>
          <w:rFonts w:hint="eastAsia"/>
          <w:szCs w:val="21"/>
          <w:u w:val="single"/>
        </w:rPr>
        <w:t xml:space="preserve">　　</w:t>
      </w:r>
    </w:p>
    <w:p w14:paraId="6EF80B03" w14:textId="77777777" w:rsidR="00BC1E53" w:rsidRPr="00891606" w:rsidRDefault="00BC1E53" w:rsidP="00CE1EE0">
      <w:pPr>
        <w:jc w:val="left"/>
        <w:rPr>
          <w:szCs w:val="21"/>
        </w:rPr>
      </w:pPr>
    </w:p>
    <w:p w14:paraId="52B35F80" w14:textId="133679A5" w:rsidR="00CE1EE0" w:rsidRPr="00891606" w:rsidRDefault="00CE1EE0" w:rsidP="00CE1EE0">
      <w:pPr>
        <w:jc w:val="left"/>
        <w:rPr>
          <w:szCs w:val="21"/>
        </w:rPr>
      </w:pPr>
      <w:r w:rsidRPr="00891606">
        <w:rPr>
          <w:szCs w:val="21"/>
        </w:rPr>
        <w:t>2</w:t>
      </w:r>
      <w:ins w:id="18" w:author="壮平 川城" w:date="2023-05-30T16:10:00Z">
        <w:r w:rsidR="00F74C80">
          <w:rPr>
            <w:szCs w:val="21"/>
          </w:rPr>
          <w:t>.</w:t>
        </w:r>
      </w:ins>
      <w:r w:rsidRPr="00891606">
        <w:rPr>
          <w:szCs w:val="21"/>
        </w:rPr>
        <w:t xml:space="preserve"> Purpose and conditions of donation</w:t>
      </w:r>
    </w:p>
    <w:p w14:paraId="46639814" w14:textId="19F6CCE5" w:rsidR="00CE1EE0" w:rsidRPr="00891606" w:rsidRDefault="00CE1EE0" w:rsidP="00BC1E53">
      <w:pPr>
        <w:ind w:firstLineChars="100" w:firstLine="210"/>
        <w:jc w:val="left"/>
        <w:rPr>
          <w:szCs w:val="21"/>
        </w:rPr>
      </w:pPr>
      <w:r w:rsidRPr="00891606">
        <w:rPr>
          <w:szCs w:val="21"/>
        </w:rPr>
        <w:t>Purpose</w:t>
      </w:r>
      <w:r w:rsidR="00BC1E53">
        <w:rPr>
          <w:rFonts w:hint="eastAsia"/>
          <w:szCs w:val="21"/>
        </w:rPr>
        <w:t>：</w:t>
      </w:r>
      <w:r w:rsidRPr="00891606">
        <w:rPr>
          <w:szCs w:val="21"/>
        </w:rPr>
        <w:t>Promotion of advanced research</w:t>
      </w:r>
    </w:p>
    <w:p w14:paraId="75CE044A" w14:textId="156F2866" w:rsidR="00CE1EE0" w:rsidRDefault="00CE1EE0" w:rsidP="00BC1E53">
      <w:pPr>
        <w:ind w:firstLineChars="100" w:firstLine="210"/>
        <w:jc w:val="left"/>
        <w:rPr>
          <w:szCs w:val="21"/>
        </w:rPr>
      </w:pPr>
      <w:r w:rsidRPr="00891606">
        <w:rPr>
          <w:szCs w:val="21"/>
        </w:rPr>
        <w:t>Conditions</w:t>
      </w:r>
      <w:r w:rsidR="00BC1E53">
        <w:rPr>
          <w:rFonts w:hint="eastAsia"/>
          <w:szCs w:val="21"/>
        </w:rPr>
        <w:t>：</w:t>
      </w:r>
      <w:r w:rsidRPr="00891606">
        <w:rPr>
          <w:szCs w:val="21"/>
        </w:rPr>
        <w:t xml:space="preserve"> None in particular</w:t>
      </w:r>
    </w:p>
    <w:p w14:paraId="646D9730" w14:textId="77777777" w:rsidR="00BC1E53" w:rsidRPr="00891606" w:rsidRDefault="00BC1E53" w:rsidP="00BC1E53">
      <w:pPr>
        <w:ind w:firstLineChars="100" w:firstLine="210"/>
        <w:jc w:val="left"/>
        <w:rPr>
          <w:szCs w:val="21"/>
        </w:rPr>
      </w:pPr>
    </w:p>
    <w:p w14:paraId="185D2ED9" w14:textId="7FF79EBA" w:rsidR="00CE1EE0" w:rsidRPr="00891606" w:rsidRDefault="00CE1EE0" w:rsidP="00CE1EE0">
      <w:pPr>
        <w:jc w:val="left"/>
        <w:rPr>
          <w:szCs w:val="21"/>
        </w:rPr>
      </w:pPr>
      <w:r w:rsidRPr="00891606">
        <w:rPr>
          <w:szCs w:val="21"/>
        </w:rPr>
        <w:t>3</w:t>
      </w:r>
      <w:ins w:id="19" w:author="壮平 川城" w:date="2023-05-30T16:11:00Z">
        <w:r w:rsidR="00F74C80">
          <w:rPr>
            <w:szCs w:val="21"/>
          </w:rPr>
          <w:t>.</w:t>
        </w:r>
      </w:ins>
      <w:r w:rsidRPr="00891606">
        <w:rPr>
          <w:szCs w:val="21"/>
        </w:rPr>
        <w:t xml:space="preserve"> Name of donation</w:t>
      </w:r>
      <w:r w:rsidR="00BC1E53">
        <w:rPr>
          <w:rFonts w:hint="eastAsia"/>
          <w:szCs w:val="21"/>
        </w:rPr>
        <w:t>：</w:t>
      </w:r>
      <w:r w:rsidRPr="00891606">
        <w:rPr>
          <w:szCs w:val="21"/>
        </w:rPr>
        <w:t>For research and development of next-generation</w:t>
      </w:r>
      <w:r w:rsidR="00BC1E53">
        <w:rPr>
          <w:szCs w:val="21"/>
        </w:rPr>
        <w:t xml:space="preserve"> carbon ion</w:t>
      </w:r>
      <w:r w:rsidRPr="00891606">
        <w:rPr>
          <w:szCs w:val="21"/>
        </w:rPr>
        <w:t xml:space="preserve"> irradiation </w:t>
      </w:r>
      <w:r w:rsidR="00B95D12" w:rsidRPr="00B95D12">
        <w:rPr>
          <w:szCs w:val="21"/>
        </w:rPr>
        <w:t>equipment</w:t>
      </w:r>
      <w:r w:rsidRPr="00891606">
        <w:rPr>
          <w:szCs w:val="21"/>
        </w:rPr>
        <w:t xml:space="preserve"> for medical use</w:t>
      </w:r>
    </w:p>
    <w:p w14:paraId="3CE01A62" w14:textId="77777777" w:rsidR="00B95D12" w:rsidRDefault="00B95D12" w:rsidP="00CE1EE0">
      <w:pPr>
        <w:jc w:val="left"/>
        <w:rPr>
          <w:szCs w:val="21"/>
        </w:rPr>
      </w:pPr>
    </w:p>
    <w:p w14:paraId="49DAF666" w14:textId="0FF3E8E8" w:rsidR="00CE1EE0" w:rsidRPr="00891606" w:rsidRDefault="00CE1EE0" w:rsidP="00CE1EE0">
      <w:pPr>
        <w:jc w:val="left"/>
        <w:rPr>
          <w:szCs w:val="21"/>
        </w:rPr>
      </w:pPr>
      <w:r w:rsidRPr="00891606">
        <w:rPr>
          <w:szCs w:val="21"/>
        </w:rPr>
        <w:t>4</w:t>
      </w:r>
      <w:ins w:id="20" w:author="壮平 川城" w:date="2023-05-30T16:11:00Z">
        <w:r w:rsidR="00F74C80">
          <w:rPr>
            <w:szCs w:val="21"/>
          </w:rPr>
          <w:t>.</w:t>
        </w:r>
      </w:ins>
      <w:r w:rsidRPr="00891606">
        <w:rPr>
          <w:szCs w:val="21"/>
        </w:rPr>
        <w:t xml:space="preserve"> Other</w:t>
      </w:r>
      <w:ins w:id="21" w:author="壮平 川城" w:date="2023-05-30T16:11:00Z">
        <w:r w:rsidR="00F74C80">
          <w:rPr>
            <w:szCs w:val="21"/>
          </w:rPr>
          <w:t>s</w:t>
        </w:r>
      </w:ins>
    </w:p>
    <w:p w14:paraId="702B9067" w14:textId="477D6004" w:rsidR="00CE1EE0" w:rsidRPr="00B95D12" w:rsidRDefault="00644D3E" w:rsidP="00CE1EE0">
      <w:pPr>
        <w:jc w:val="left"/>
        <w:rPr>
          <w:szCs w:val="21"/>
          <w:u w:val="single"/>
        </w:rPr>
      </w:pPr>
      <w:r>
        <w:rPr>
          <w:szCs w:val="21"/>
        </w:rPr>
        <w:t>Scheduled d</w:t>
      </w:r>
      <w:r w:rsidR="00CE1EE0" w:rsidRPr="00891606">
        <w:rPr>
          <w:szCs w:val="21"/>
        </w:rPr>
        <w:t>ate of donation paymen</w:t>
      </w:r>
      <w:r w:rsidR="00CE1EE0" w:rsidRPr="00644D3E">
        <w:rPr>
          <w:szCs w:val="21"/>
        </w:rPr>
        <w:t>t</w:t>
      </w:r>
      <w:r>
        <w:rPr>
          <w:szCs w:val="21"/>
        </w:rPr>
        <w:t xml:space="preserve"> </w:t>
      </w:r>
      <w:r w:rsidRPr="00644D3E">
        <w:rPr>
          <w:szCs w:val="21"/>
        </w:rPr>
        <w:t>(approx.)</w:t>
      </w:r>
      <w:r w:rsidRPr="00644D3E">
        <w:rPr>
          <w:rFonts w:hint="eastAsia"/>
          <w:szCs w:val="21"/>
        </w:rPr>
        <w:t xml:space="preserve"> ：</w:t>
      </w:r>
      <w:r w:rsidR="00CE1EE0" w:rsidRPr="00891606">
        <w:rPr>
          <w:szCs w:val="21"/>
        </w:rPr>
        <w:t xml:space="preserve"> </w:t>
      </w:r>
      <w:ins w:id="22" w:author="壮平 川城" w:date="2023-05-30T16:51:00Z">
        <w:r w:rsidR="00A1610F">
          <w:rPr>
            <w:szCs w:val="21"/>
          </w:rPr>
          <w:t>Month</w:t>
        </w:r>
      </w:ins>
      <w:del w:id="23" w:author="壮平 川城" w:date="2023-05-30T16:51:00Z">
        <w:r w:rsidR="00B95D12" w:rsidDel="00A1610F">
          <w:rPr>
            <w:rFonts w:hint="eastAsia"/>
            <w:szCs w:val="21"/>
          </w:rPr>
          <w:delText>Year</w:delText>
        </w:r>
      </w:del>
      <w:r w:rsidR="00B95D12" w:rsidRPr="00B95D12">
        <w:rPr>
          <w:rFonts w:hint="eastAsia"/>
          <w:szCs w:val="21"/>
          <w:u w:val="single"/>
        </w:rPr>
        <w:t xml:space="preserve">　　</w:t>
      </w:r>
      <w:r w:rsidR="00B95D12">
        <w:rPr>
          <w:rFonts w:hint="eastAsia"/>
          <w:szCs w:val="21"/>
        </w:rPr>
        <w:t xml:space="preserve">　</w:t>
      </w:r>
      <w:ins w:id="24" w:author="壮平 川城" w:date="2023-05-30T16:51:00Z">
        <w:r w:rsidR="00A1610F">
          <w:rPr>
            <w:rFonts w:hint="eastAsia"/>
            <w:szCs w:val="21"/>
          </w:rPr>
          <w:t>Y</w:t>
        </w:r>
        <w:r w:rsidR="00A1610F">
          <w:rPr>
            <w:szCs w:val="21"/>
          </w:rPr>
          <w:t>ear</w:t>
        </w:r>
      </w:ins>
      <w:del w:id="25" w:author="壮平 川城" w:date="2023-05-30T16:51:00Z">
        <w:r w:rsidR="00B95D12" w:rsidDel="00A1610F">
          <w:rPr>
            <w:rFonts w:hint="eastAsia"/>
            <w:szCs w:val="21"/>
          </w:rPr>
          <w:delText xml:space="preserve">Month　</w:delText>
        </w:r>
      </w:del>
      <w:r w:rsidR="00B95D12" w:rsidRPr="00B95D12">
        <w:rPr>
          <w:rFonts w:hint="eastAsia"/>
          <w:szCs w:val="21"/>
          <w:u w:val="single"/>
        </w:rPr>
        <w:t xml:space="preserve">　</w:t>
      </w:r>
      <w:r w:rsidR="00B95D12">
        <w:rPr>
          <w:rFonts w:hint="eastAsia"/>
          <w:szCs w:val="21"/>
          <w:u w:val="single"/>
        </w:rPr>
        <w:t xml:space="preserve">　</w:t>
      </w:r>
    </w:p>
    <w:p w14:paraId="3F778DFC" w14:textId="08988F5B" w:rsidR="00A5394A" w:rsidRDefault="00CE1EE0" w:rsidP="00CE1EE0">
      <w:pPr>
        <w:jc w:val="left"/>
        <w:rPr>
          <w:szCs w:val="21"/>
        </w:rPr>
      </w:pPr>
      <w:r w:rsidRPr="00891606">
        <w:rPr>
          <w:szCs w:val="21"/>
        </w:rPr>
        <w:t>Divided payment</w:t>
      </w:r>
      <w:r w:rsidR="00B95D12">
        <w:rPr>
          <w:rFonts w:hint="eastAsia"/>
          <w:szCs w:val="21"/>
        </w:rPr>
        <w:t xml:space="preserve">：　</w:t>
      </w:r>
      <w:r w:rsidRPr="00891606">
        <w:rPr>
          <w:szCs w:val="21"/>
        </w:rPr>
        <w:t>Yes ・ No</w:t>
      </w:r>
    </w:p>
    <w:p w14:paraId="5FC0402B" w14:textId="77777777" w:rsidR="00A5394A" w:rsidRDefault="00A5394A">
      <w:pPr>
        <w:widowControl/>
        <w:jc w:val="left"/>
        <w:rPr>
          <w:szCs w:val="21"/>
        </w:rPr>
      </w:pPr>
      <w:r>
        <w:rPr>
          <w:szCs w:val="21"/>
        </w:rPr>
        <w:br w:type="page"/>
      </w:r>
    </w:p>
    <w:p w14:paraId="6D6A8E9B" w14:textId="77AF1962" w:rsidR="00A5394A" w:rsidRPr="00891606" w:rsidRDefault="00A5394A" w:rsidP="00A5394A">
      <w:pPr>
        <w:jc w:val="right"/>
        <w:rPr>
          <w:szCs w:val="21"/>
          <w:bdr w:val="single" w:sz="4" w:space="0" w:color="auto"/>
        </w:rPr>
      </w:pPr>
      <w:r w:rsidRPr="00891606">
        <w:rPr>
          <w:szCs w:val="21"/>
          <w:bdr w:val="single" w:sz="4" w:space="0" w:color="auto"/>
        </w:rPr>
        <w:lastRenderedPageBreak/>
        <w:t>For</w:t>
      </w:r>
      <w:r w:rsidRPr="00A5394A">
        <w:rPr>
          <w:szCs w:val="21"/>
          <w:bdr w:val="single" w:sz="4" w:space="0" w:color="auto"/>
        </w:rPr>
        <w:t xml:space="preserve"> individua</w:t>
      </w:r>
      <w:r>
        <w:rPr>
          <w:rFonts w:hint="eastAsia"/>
          <w:szCs w:val="21"/>
          <w:bdr w:val="single" w:sz="4" w:space="0" w:color="auto"/>
        </w:rPr>
        <w:t>l</w:t>
      </w:r>
    </w:p>
    <w:p w14:paraId="2BEDBA1C" w14:textId="77777777" w:rsidR="00A5394A" w:rsidRDefault="00A5394A" w:rsidP="00A5394A">
      <w:pPr>
        <w:jc w:val="left"/>
        <w:rPr>
          <w:szCs w:val="21"/>
        </w:rPr>
      </w:pPr>
    </w:p>
    <w:p w14:paraId="5A0989EE" w14:textId="77777777" w:rsidR="00A5394A" w:rsidRPr="00891606" w:rsidRDefault="00A5394A" w:rsidP="00A5394A">
      <w:pPr>
        <w:jc w:val="center"/>
        <w:rPr>
          <w:szCs w:val="21"/>
        </w:rPr>
      </w:pPr>
      <w:r w:rsidRPr="00891606">
        <w:rPr>
          <w:szCs w:val="21"/>
        </w:rPr>
        <w:t>Donation Application Form</w:t>
      </w:r>
    </w:p>
    <w:p w14:paraId="3AFD4D6C" w14:textId="77777777" w:rsidR="00A5394A" w:rsidRDefault="00A5394A" w:rsidP="00A5394A">
      <w:pPr>
        <w:jc w:val="left"/>
        <w:rPr>
          <w:szCs w:val="21"/>
        </w:rPr>
      </w:pPr>
    </w:p>
    <w:p w14:paraId="228FF989" w14:textId="77777777" w:rsidR="00A5394A" w:rsidRPr="00A5394A" w:rsidRDefault="00A5394A" w:rsidP="00A5394A">
      <w:pPr>
        <w:ind w:firstLineChars="2500" w:firstLine="5250"/>
        <w:jc w:val="left"/>
        <w:rPr>
          <w:szCs w:val="21"/>
        </w:rPr>
      </w:pPr>
      <w:r w:rsidRPr="00A5394A">
        <w:rPr>
          <w:szCs w:val="21"/>
        </w:rPr>
        <w:t>Date</w:t>
      </w:r>
      <w:r w:rsidRPr="00A5394A">
        <w:rPr>
          <w:rFonts w:hint="eastAsia"/>
          <w:szCs w:val="21"/>
        </w:rPr>
        <w:t xml:space="preserve">：　</w:t>
      </w:r>
      <w:r w:rsidRPr="00A5394A">
        <w:rPr>
          <w:rFonts w:hint="eastAsia"/>
          <w:szCs w:val="21"/>
          <w:u w:val="single"/>
        </w:rPr>
        <w:t xml:space="preserve">　　</w:t>
      </w:r>
    </w:p>
    <w:p w14:paraId="0864B352" w14:textId="77777777" w:rsidR="00A5394A" w:rsidRPr="00891606" w:rsidRDefault="00A5394A" w:rsidP="00A5394A">
      <w:pPr>
        <w:jc w:val="left"/>
        <w:rPr>
          <w:szCs w:val="21"/>
        </w:rPr>
      </w:pPr>
    </w:p>
    <w:p w14:paraId="1A400D42" w14:textId="5A8E169F" w:rsidR="00A5394A" w:rsidRPr="00891606" w:rsidRDefault="00A5394A" w:rsidP="00A5394A">
      <w:pPr>
        <w:jc w:val="left"/>
        <w:rPr>
          <w:szCs w:val="21"/>
        </w:rPr>
      </w:pPr>
      <w:r w:rsidRPr="00891606">
        <w:rPr>
          <w:szCs w:val="21"/>
        </w:rPr>
        <w:t xml:space="preserve">To: </w:t>
      </w:r>
      <w:ins w:id="26" w:author="壮平 川城" w:date="2023-05-30T16:13:00Z">
        <w:r w:rsidR="00F74C80" w:rsidRPr="00891606">
          <w:rPr>
            <w:szCs w:val="21"/>
          </w:rPr>
          <w:t xml:space="preserve">Education, Research and Medical Care Support Fund </w:t>
        </w:r>
        <w:r w:rsidR="00F74C80">
          <w:rPr>
            <w:szCs w:val="21"/>
          </w:rPr>
          <w:t xml:space="preserve">of the </w:t>
        </w:r>
        <w:r w:rsidR="00F74C80" w:rsidRPr="00891606">
          <w:rPr>
            <w:szCs w:val="21"/>
          </w:rPr>
          <w:t xml:space="preserve">Yamagata University </w:t>
        </w:r>
        <w:r w:rsidR="00F74C80">
          <w:rPr>
            <w:szCs w:val="21"/>
          </w:rPr>
          <w:t>Faculty</w:t>
        </w:r>
        <w:r w:rsidR="00F74C80" w:rsidRPr="00891606">
          <w:rPr>
            <w:szCs w:val="21"/>
          </w:rPr>
          <w:t xml:space="preserve"> of Medicine</w:t>
        </w:r>
      </w:ins>
      <w:del w:id="27" w:author="壮平 川城" w:date="2023-05-30T16:13:00Z">
        <w:r w:rsidRPr="00891606" w:rsidDel="00F74C80">
          <w:rPr>
            <w:szCs w:val="21"/>
          </w:rPr>
          <w:delText>Yamagata University School of Medicine Education, Research and Medical Care Support Fund</w:delText>
        </w:r>
      </w:del>
    </w:p>
    <w:p w14:paraId="264966DC" w14:textId="77777777" w:rsidR="00A5394A" w:rsidRDefault="00A5394A" w:rsidP="00A5394A">
      <w:pPr>
        <w:jc w:val="left"/>
        <w:rPr>
          <w:szCs w:val="21"/>
        </w:rPr>
      </w:pPr>
    </w:p>
    <w:p w14:paraId="1C940943" w14:textId="0721BFD9" w:rsidR="00A5394A" w:rsidRPr="00BC1E53" w:rsidRDefault="00A5394A" w:rsidP="00A5394A">
      <w:pPr>
        <w:jc w:val="left"/>
        <w:rPr>
          <w:szCs w:val="21"/>
        </w:rPr>
      </w:pPr>
      <w:r w:rsidRPr="00BC1E53">
        <w:rPr>
          <w:szCs w:val="21"/>
        </w:rPr>
        <w:t>Address</w:t>
      </w:r>
      <w:r w:rsidRPr="00BC1E53">
        <w:rPr>
          <w:rFonts w:hint="eastAsia"/>
          <w:szCs w:val="21"/>
        </w:rPr>
        <w:t>：</w:t>
      </w:r>
      <w:r>
        <w:rPr>
          <w:rFonts w:hint="eastAsia"/>
          <w:szCs w:val="21"/>
        </w:rPr>
        <w:t xml:space="preserve">　</w:t>
      </w:r>
      <w:r w:rsidRPr="00644D3E">
        <w:rPr>
          <w:rFonts w:hint="eastAsia"/>
          <w:szCs w:val="21"/>
          <w:u w:val="single"/>
        </w:rPr>
        <w:t xml:space="preserve">　　</w:t>
      </w:r>
    </w:p>
    <w:p w14:paraId="76341A7D" w14:textId="0A94BCF5" w:rsidR="00A5394A" w:rsidRDefault="00A5394A" w:rsidP="00A5394A">
      <w:pPr>
        <w:jc w:val="left"/>
        <w:rPr>
          <w:szCs w:val="21"/>
        </w:rPr>
      </w:pPr>
      <w:r w:rsidRPr="00891606">
        <w:rPr>
          <w:szCs w:val="21"/>
        </w:rPr>
        <w:t>Name</w:t>
      </w:r>
      <w:r w:rsidRPr="00BC1E53">
        <w:rPr>
          <w:rFonts w:hint="eastAsia"/>
          <w:szCs w:val="21"/>
        </w:rPr>
        <w:t>：</w:t>
      </w:r>
      <w:r>
        <w:rPr>
          <w:rFonts w:hint="eastAsia"/>
          <w:szCs w:val="21"/>
        </w:rPr>
        <w:t xml:space="preserve">　</w:t>
      </w:r>
      <w:r w:rsidRPr="00644D3E">
        <w:rPr>
          <w:rFonts w:hint="eastAsia"/>
          <w:szCs w:val="21"/>
          <w:u w:val="single"/>
        </w:rPr>
        <w:t xml:space="preserve">　　</w:t>
      </w:r>
    </w:p>
    <w:p w14:paraId="47E934BB" w14:textId="77777777" w:rsidR="00A5394A" w:rsidRPr="00891606" w:rsidRDefault="00A5394A" w:rsidP="00A5394A">
      <w:pPr>
        <w:jc w:val="left"/>
        <w:rPr>
          <w:szCs w:val="21"/>
        </w:rPr>
      </w:pPr>
    </w:p>
    <w:p w14:paraId="5898C592" w14:textId="77777777" w:rsidR="00A5394A" w:rsidRDefault="00A5394A" w:rsidP="00A5394A">
      <w:pPr>
        <w:jc w:val="left"/>
        <w:rPr>
          <w:szCs w:val="21"/>
        </w:rPr>
      </w:pPr>
      <w:r w:rsidRPr="00891606">
        <w:rPr>
          <w:szCs w:val="21"/>
        </w:rPr>
        <w:t>I hereby make the following donation</w:t>
      </w:r>
    </w:p>
    <w:p w14:paraId="77E0517F" w14:textId="77777777" w:rsidR="00A5394A" w:rsidRDefault="00A5394A" w:rsidP="00A5394A">
      <w:pPr>
        <w:jc w:val="left"/>
        <w:rPr>
          <w:szCs w:val="21"/>
        </w:rPr>
      </w:pPr>
    </w:p>
    <w:p w14:paraId="73A35EB5" w14:textId="78525908" w:rsidR="00A5394A" w:rsidRPr="00644D3E" w:rsidRDefault="00A5394A" w:rsidP="00A5394A">
      <w:pPr>
        <w:jc w:val="left"/>
        <w:rPr>
          <w:szCs w:val="21"/>
        </w:rPr>
      </w:pPr>
      <w:r w:rsidRPr="00891606">
        <w:rPr>
          <w:szCs w:val="21"/>
        </w:rPr>
        <w:t>1</w:t>
      </w:r>
      <w:ins w:id="28" w:author="壮平 川城" w:date="2023-05-30T16:13:00Z">
        <w:r w:rsidR="00F74C80">
          <w:rPr>
            <w:szCs w:val="21"/>
          </w:rPr>
          <w:t>.</w:t>
        </w:r>
      </w:ins>
      <w:r w:rsidRPr="00891606">
        <w:rPr>
          <w:szCs w:val="21"/>
        </w:rPr>
        <w:t xml:space="preserve"> Amount of donation</w:t>
      </w:r>
      <w:r>
        <w:rPr>
          <w:szCs w:val="21"/>
        </w:rPr>
        <w:t xml:space="preserve"> and currency unit</w:t>
      </w:r>
    </w:p>
    <w:p w14:paraId="5D754368" w14:textId="77777777" w:rsidR="00A5394A" w:rsidRPr="00644D3E" w:rsidRDefault="00A5394A" w:rsidP="00A5394A">
      <w:pPr>
        <w:jc w:val="left"/>
        <w:rPr>
          <w:szCs w:val="21"/>
        </w:rPr>
      </w:pPr>
      <w:r>
        <w:rPr>
          <w:rFonts w:hint="eastAsia"/>
          <w:szCs w:val="21"/>
        </w:rPr>
        <w:t xml:space="preserve">　</w:t>
      </w:r>
      <w:r w:rsidRPr="00891606">
        <w:rPr>
          <w:szCs w:val="21"/>
        </w:rPr>
        <w:t>Amount of donation</w:t>
      </w:r>
      <w:r>
        <w:rPr>
          <w:rFonts w:hint="eastAsia"/>
          <w:szCs w:val="21"/>
        </w:rPr>
        <w:t xml:space="preserve">：　</w:t>
      </w:r>
      <w:r w:rsidRPr="00644D3E">
        <w:rPr>
          <w:rFonts w:hint="eastAsia"/>
          <w:szCs w:val="21"/>
          <w:u w:val="single"/>
        </w:rPr>
        <w:t xml:space="preserve">　　</w:t>
      </w:r>
    </w:p>
    <w:p w14:paraId="76A7DE25" w14:textId="77777777" w:rsidR="00A5394A" w:rsidRDefault="00A5394A" w:rsidP="00A5394A">
      <w:pPr>
        <w:jc w:val="left"/>
        <w:rPr>
          <w:szCs w:val="21"/>
        </w:rPr>
      </w:pPr>
      <w:r>
        <w:rPr>
          <w:rFonts w:hint="eastAsia"/>
          <w:szCs w:val="21"/>
        </w:rPr>
        <w:t xml:space="preserve">　</w:t>
      </w:r>
      <w:r w:rsidRPr="00BC1E53">
        <w:rPr>
          <w:szCs w:val="21"/>
        </w:rPr>
        <w:t>Currency Unit</w:t>
      </w:r>
      <w:r w:rsidRPr="00BC1E53">
        <w:rPr>
          <w:rFonts w:hint="eastAsia"/>
          <w:szCs w:val="21"/>
        </w:rPr>
        <w:t>：</w:t>
      </w:r>
      <w:r>
        <w:rPr>
          <w:rFonts w:hint="eastAsia"/>
          <w:szCs w:val="21"/>
        </w:rPr>
        <w:t xml:space="preserve">　</w:t>
      </w:r>
      <w:r w:rsidRPr="00644D3E">
        <w:rPr>
          <w:rFonts w:hint="eastAsia"/>
          <w:szCs w:val="21"/>
          <w:u w:val="single"/>
        </w:rPr>
        <w:t xml:space="preserve">　　</w:t>
      </w:r>
    </w:p>
    <w:p w14:paraId="21022AD4" w14:textId="77777777" w:rsidR="00A5394A" w:rsidRPr="00891606" w:rsidRDefault="00A5394A" w:rsidP="00A5394A">
      <w:pPr>
        <w:jc w:val="left"/>
        <w:rPr>
          <w:szCs w:val="21"/>
        </w:rPr>
      </w:pPr>
    </w:p>
    <w:p w14:paraId="6B31C461" w14:textId="7ACCDB2A" w:rsidR="00A5394A" w:rsidRPr="00891606" w:rsidRDefault="00A5394A" w:rsidP="00A5394A">
      <w:pPr>
        <w:jc w:val="left"/>
        <w:rPr>
          <w:szCs w:val="21"/>
        </w:rPr>
      </w:pPr>
      <w:r w:rsidRPr="00891606">
        <w:rPr>
          <w:szCs w:val="21"/>
        </w:rPr>
        <w:t>2</w:t>
      </w:r>
      <w:ins w:id="29" w:author="壮平 川城" w:date="2023-05-30T16:13:00Z">
        <w:r w:rsidR="00F74C80">
          <w:rPr>
            <w:szCs w:val="21"/>
          </w:rPr>
          <w:t>.</w:t>
        </w:r>
      </w:ins>
      <w:r w:rsidRPr="00891606">
        <w:rPr>
          <w:szCs w:val="21"/>
        </w:rPr>
        <w:t xml:space="preserve"> Purpose and conditions of donation</w:t>
      </w:r>
    </w:p>
    <w:p w14:paraId="6F47B45F" w14:textId="77777777" w:rsidR="00A5394A" w:rsidRPr="00891606" w:rsidRDefault="00A5394A" w:rsidP="00A5394A">
      <w:pPr>
        <w:ind w:firstLineChars="100" w:firstLine="210"/>
        <w:jc w:val="left"/>
        <w:rPr>
          <w:szCs w:val="21"/>
        </w:rPr>
      </w:pPr>
      <w:r w:rsidRPr="00891606">
        <w:rPr>
          <w:szCs w:val="21"/>
        </w:rPr>
        <w:t>Purpose</w:t>
      </w:r>
      <w:r>
        <w:rPr>
          <w:rFonts w:hint="eastAsia"/>
          <w:szCs w:val="21"/>
        </w:rPr>
        <w:t>：</w:t>
      </w:r>
      <w:r w:rsidRPr="00891606">
        <w:rPr>
          <w:szCs w:val="21"/>
        </w:rPr>
        <w:t>Promotion of advanced research</w:t>
      </w:r>
    </w:p>
    <w:p w14:paraId="2CDF9986" w14:textId="77777777" w:rsidR="00A5394A" w:rsidRDefault="00A5394A" w:rsidP="00A5394A">
      <w:pPr>
        <w:ind w:firstLineChars="100" w:firstLine="210"/>
        <w:jc w:val="left"/>
        <w:rPr>
          <w:szCs w:val="21"/>
        </w:rPr>
      </w:pPr>
      <w:r w:rsidRPr="00891606">
        <w:rPr>
          <w:szCs w:val="21"/>
        </w:rPr>
        <w:t>Conditions</w:t>
      </w:r>
      <w:r>
        <w:rPr>
          <w:rFonts w:hint="eastAsia"/>
          <w:szCs w:val="21"/>
        </w:rPr>
        <w:t>：</w:t>
      </w:r>
      <w:r w:rsidRPr="00891606">
        <w:rPr>
          <w:szCs w:val="21"/>
        </w:rPr>
        <w:t xml:space="preserve"> None in particular</w:t>
      </w:r>
    </w:p>
    <w:p w14:paraId="19116AA5" w14:textId="77777777" w:rsidR="00A5394A" w:rsidRPr="00891606" w:rsidRDefault="00A5394A" w:rsidP="00A5394A">
      <w:pPr>
        <w:ind w:firstLineChars="100" w:firstLine="210"/>
        <w:jc w:val="left"/>
        <w:rPr>
          <w:szCs w:val="21"/>
        </w:rPr>
      </w:pPr>
    </w:p>
    <w:p w14:paraId="4C3501ED" w14:textId="5FD1DBEA" w:rsidR="00A5394A" w:rsidRPr="00891606" w:rsidRDefault="00A5394A" w:rsidP="00A5394A">
      <w:pPr>
        <w:jc w:val="left"/>
        <w:rPr>
          <w:szCs w:val="21"/>
        </w:rPr>
      </w:pPr>
      <w:r w:rsidRPr="00891606">
        <w:rPr>
          <w:szCs w:val="21"/>
        </w:rPr>
        <w:t>3</w:t>
      </w:r>
      <w:ins w:id="30" w:author="壮平 川城" w:date="2023-05-30T16:13:00Z">
        <w:r w:rsidR="00F74C80">
          <w:rPr>
            <w:szCs w:val="21"/>
          </w:rPr>
          <w:t>.</w:t>
        </w:r>
      </w:ins>
      <w:r w:rsidRPr="00891606">
        <w:rPr>
          <w:szCs w:val="21"/>
        </w:rPr>
        <w:t xml:space="preserve"> Name of donation</w:t>
      </w:r>
      <w:r>
        <w:rPr>
          <w:rFonts w:hint="eastAsia"/>
          <w:szCs w:val="21"/>
        </w:rPr>
        <w:t>：</w:t>
      </w:r>
      <w:r w:rsidRPr="00891606">
        <w:rPr>
          <w:szCs w:val="21"/>
        </w:rPr>
        <w:t>For research and development of next-generation</w:t>
      </w:r>
      <w:r>
        <w:rPr>
          <w:szCs w:val="21"/>
        </w:rPr>
        <w:t xml:space="preserve"> carbon ion</w:t>
      </w:r>
      <w:r w:rsidRPr="00891606">
        <w:rPr>
          <w:szCs w:val="21"/>
        </w:rPr>
        <w:t xml:space="preserve"> irradiation </w:t>
      </w:r>
      <w:r w:rsidRPr="00B95D12">
        <w:rPr>
          <w:szCs w:val="21"/>
        </w:rPr>
        <w:t>equipment</w:t>
      </w:r>
      <w:r w:rsidRPr="00891606">
        <w:rPr>
          <w:szCs w:val="21"/>
        </w:rPr>
        <w:t xml:space="preserve"> for medical use</w:t>
      </w:r>
    </w:p>
    <w:p w14:paraId="2897AD9A" w14:textId="77777777" w:rsidR="00A5394A" w:rsidRPr="00F74C80" w:rsidRDefault="00A5394A" w:rsidP="00A5394A">
      <w:pPr>
        <w:jc w:val="left"/>
        <w:rPr>
          <w:szCs w:val="21"/>
        </w:rPr>
      </w:pPr>
    </w:p>
    <w:p w14:paraId="5DEBB1E1" w14:textId="298AB550" w:rsidR="00A5394A" w:rsidRPr="00891606" w:rsidRDefault="00A5394A" w:rsidP="00A5394A">
      <w:pPr>
        <w:jc w:val="left"/>
        <w:rPr>
          <w:szCs w:val="21"/>
        </w:rPr>
      </w:pPr>
      <w:r w:rsidRPr="00891606">
        <w:rPr>
          <w:szCs w:val="21"/>
        </w:rPr>
        <w:t>4</w:t>
      </w:r>
      <w:ins w:id="31" w:author="壮平 川城" w:date="2023-05-30T16:13:00Z">
        <w:r w:rsidR="00F74C80">
          <w:rPr>
            <w:szCs w:val="21"/>
          </w:rPr>
          <w:t>.</w:t>
        </w:r>
      </w:ins>
      <w:r w:rsidRPr="00891606">
        <w:rPr>
          <w:szCs w:val="21"/>
        </w:rPr>
        <w:t xml:space="preserve"> Other</w:t>
      </w:r>
      <w:ins w:id="32" w:author="壮平 川城" w:date="2023-05-30T16:13:00Z">
        <w:r w:rsidR="00F74C80">
          <w:rPr>
            <w:szCs w:val="21"/>
          </w:rPr>
          <w:t>s</w:t>
        </w:r>
      </w:ins>
    </w:p>
    <w:p w14:paraId="3613E2C6" w14:textId="2C212409" w:rsidR="00A5394A" w:rsidRPr="00B95D12" w:rsidRDefault="00A5394A" w:rsidP="00A5394A">
      <w:pPr>
        <w:jc w:val="left"/>
        <w:rPr>
          <w:szCs w:val="21"/>
          <w:u w:val="single"/>
        </w:rPr>
      </w:pPr>
      <w:r>
        <w:rPr>
          <w:szCs w:val="21"/>
        </w:rPr>
        <w:t>Scheduled d</w:t>
      </w:r>
      <w:r w:rsidRPr="00891606">
        <w:rPr>
          <w:szCs w:val="21"/>
        </w:rPr>
        <w:t>ate of donation paymen</w:t>
      </w:r>
      <w:r w:rsidRPr="00644D3E">
        <w:rPr>
          <w:szCs w:val="21"/>
        </w:rPr>
        <w:t>t</w:t>
      </w:r>
      <w:r>
        <w:rPr>
          <w:szCs w:val="21"/>
        </w:rPr>
        <w:t xml:space="preserve"> </w:t>
      </w:r>
      <w:r w:rsidRPr="00644D3E">
        <w:rPr>
          <w:szCs w:val="21"/>
        </w:rPr>
        <w:t>(approx.)</w:t>
      </w:r>
      <w:r w:rsidRPr="00644D3E">
        <w:rPr>
          <w:rFonts w:hint="eastAsia"/>
          <w:szCs w:val="21"/>
        </w:rPr>
        <w:t xml:space="preserve"> ：</w:t>
      </w:r>
      <w:r w:rsidRPr="00891606">
        <w:rPr>
          <w:szCs w:val="21"/>
        </w:rPr>
        <w:t xml:space="preserve"> </w:t>
      </w:r>
      <w:ins w:id="33" w:author="壮平 川城" w:date="2023-05-30T16:51:00Z">
        <w:r w:rsidR="00A1610F">
          <w:rPr>
            <w:szCs w:val="21"/>
          </w:rPr>
          <w:t>Month</w:t>
        </w:r>
      </w:ins>
      <w:del w:id="34" w:author="壮平 川城" w:date="2023-05-30T16:51:00Z">
        <w:r w:rsidDel="00A1610F">
          <w:rPr>
            <w:rFonts w:hint="eastAsia"/>
            <w:szCs w:val="21"/>
          </w:rPr>
          <w:delText>Year</w:delText>
        </w:r>
      </w:del>
      <w:r w:rsidRPr="00B95D12">
        <w:rPr>
          <w:rFonts w:hint="eastAsia"/>
          <w:szCs w:val="21"/>
          <w:u w:val="single"/>
        </w:rPr>
        <w:t xml:space="preserve">　　</w:t>
      </w:r>
      <w:r>
        <w:rPr>
          <w:rFonts w:hint="eastAsia"/>
          <w:szCs w:val="21"/>
        </w:rPr>
        <w:t xml:space="preserve">　</w:t>
      </w:r>
      <w:ins w:id="35" w:author="壮平 川城" w:date="2023-05-30T16:51:00Z">
        <w:r w:rsidR="00A1610F">
          <w:rPr>
            <w:rFonts w:hint="eastAsia"/>
            <w:szCs w:val="21"/>
          </w:rPr>
          <w:t>Y</w:t>
        </w:r>
        <w:r w:rsidR="00A1610F">
          <w:rPr>
            <w:szCs w:val="21"/>
          </w:rPr>
          <w:t>ear</w:t>
        </w:r>
      </w:ins>
      <w:del w:id="36" w:author="壮平 川城" w:date="2023-05-30T16:51:00Z">
        <w:r w:rsidDel="00A1610F">
          <w:rPr>
            <w:rFonts w:hint="eastAsia"/>
            <w:szCs w:val="21"/>
          </w:rPr>
          <w:delText xml:space="preserve">Month　</w:delText>
        </w:r>
      </w:del>
      <w:r w:rsidRPr="00B95D12">
        <w:rPr>
          <w:rFonts w:hint="eastAsia"/>
          <w:szCs w:val="21"/>
          <w:u w:val="single"/>
        </w:rPr>
        <w:t xml:space="preserve">　</w:t>
      </w:r>
      <w:r>
        <w:rPr>
          <w:rFonts w:hint="eastAsia"/>
          <w:szCs w:val="21"/>
          <w:u w:val="single"/>
        </w:rPr>
        <w:t xml:space="preserve">　</w:t>
      </w:r>
    </w:p>
    <w:p w14:paraId="0F95317C" w14:textId="6CA2AD13" w:rsidR="00C25034" w:rsidRDefault="00A5394A" w:rsidP="00C25034">
      <w:pPr>
        <w:jc w:val="left"/>
        <w:rPr>
          <w:szCs w:val="21"/>
        </w:rPr>
      </w:pPr>
      <w:r w:rsidRPr="00891606">
        <w:rPr>
          <w:szCs w:val="21"/>
        </w:rPr>
        <w:t>Divided payment</w:t>
      </w:r>
      <w:r>
        <w:rPr>
          <w:rFonts w:hint="eastAsia"/>
          <w:szCs w:val="21"/>
        </w:rPr>
        <w:t xml:space="preserve">：　</w:t>
      </w:r>
      <w:r w:rsidRPr="00891606">
        <w:rPr>
          <w:szCs w:val="21"/>
        </w:rPr>
        <w:t>Yes ・ No</w:t>
      </w:r>
    </w:p>
    <w:p w14:paraId="37D69855" w14:textId="77777777" w:rsidR="00C25034" w:rsidRDefault="00C25034">
      <w:pPr>
        <w:widowControl/>
        <w:jc w:val="left"/>
        <w:rPr>
          <w:szCs w:val="21"/>
        </w:rPr>
      </w:pPr>
      <w:r>
        <w:rPr>
          <w:szCs w:val="21"/>
        </w:rPr>
        <w:br w:type="page"/>
      </w:r>
    </w:p>
    <w:p w14:paraId="70B1B611" w14:textId="77777777" w:rsidR="00C25034" w:rsidRPr="00C25034" w:rsidRDefault="00C25034" w:rsidP="00C25034">
      <w:pPr>
        <w:jc w:val="left"/>
        <w:rPr>
          <w:szCs w:val="21"/>
        </w:rPr>
      </w:pPr>
    </w:p>
    <w:p w14:paraId="42F0CBB8" w14:textId="2B335C88" w:rsidR="00A5394A" w:rsidRPr="00613134" w:rsidRDefault="00A5394A" w:rsidP="00613134">
      <w:pPr>
        <w:jc w:val="center"/>
        <w:rPr>
          <w:sz w:val="22"/>
        </w:rPr>
      </w:pPr>
      <w:r w:rsidRPr="00C25034">
        <w:rPr>
          <w:sz w:val="22"/>
        </w:rPr>
        <w:t xml:space="preserve">Bank </w:t>
      </w:r>
      <w:r w:rsidR="007C3984">
        <w:rPr>
          <w:sz w:val="22"/>
        </w:rPr>
        <w:t>T</w:t>
      </w:r>
      <w:r w:rsidRPr="00C25034">
        <w:rPr>
          <w:sz w:val="22"/>
        </w:rPr>
        <w:t xml:space="preserve">ransfer </w:t>
      </w:r>
      <w:r w:rsidR="007C3984">
        <w:rPr>
          <w:sz w:val="22"/>
        </w:rPr>
        <w:t>F</w:t>
      </w:r>
      <w:r w:rsidRPr="00C25034">
        <w:rPr>
          <w:sz w:val="22"/>
        </w:rPr>
        <w:t>orm</w:t>
      </w:r>
    </w:p>
    <w:p w14:paraId="666BEF28" w14:textId="6F9C6E1B" w:rsidR="006A0685" w:rsidRDefault="00A56ACF" w:rsidP="007C3984">
      <w:pPr>
        <w:jc w:val="left"/>
        <w:rPr>
          <w:szCs w:val="21"/>
        </w:rPr>
      </w:pPr>
      <w:del w:id="37" w:author="遠田　詩帆" w:date="2023-05-30T18:39:00Z">
        <w:r w:rsidDel="00AB3D7C">
          <w:rPr>
            <w:noProof/>
            <w:sz w:val="24"/>
            <w:szCs w:val="24"/>
            <w14:ligatures w14:val="standardContextual"/>
          </w:rPr>
          <mc:AlternateContent>
            <mc:Choice Requires="wps">
              <w:drawing>
                <wp:anchor distT="0" distB="0" distL="114300" distR="114300" simplePos="0" relativeHeight="251672576" behindDoc="0" locked="0" layoutInCell="1" allowOverlap="1" wp14:anchorId="6ADABFB9" wp14:editId="5F38F4AC">
                  <wp:simplePos x="0" y="0"/>
                  <wp:positionH relativeFrom="margin">
                    <wp:posOffset>3701415</wp:posOffset>
                  </wp:positionH>
                  <wp:positionV relativeFrom="paragraph">
                    <wp:posOffset>9525</wp:posOffset>
                  </wp:positionV>
                  <wp:extent cx="2044700" cy="1784350"/>
                  <wp:effectExtent l="0" t="0" r="12700" b="25400"/>
                  <wp:wrapNone/>
                  <wp:docPr id="9" name="テキスト ボックス 9"/>
                  <wp:cNvGraphicFramePr/>
                  <a:graphic xmlns:a="http://schemas.openxmlformats.org/drawingml/2006/main">
                    <a:graphicData uri="http://schemas.microsoft.com/office/word/2010/wordprocessingShape">
                      <wps:wsp>
                        <wps:cNvSpPr txBox="1"/>
                        <wps:spPr>
                          <a:xfrm>
                            <a:off x="0" y="0"/>
                            <a:ext cx="2044700" cy="1784350"/>
                          </a:xfrm>
                          <a:prstGeom prst="rect">
                            <a:avLst/>
                          </a:prstGeom>
                          <a:solidFill>
                            <a:schemeClr val="lt1"/>
                          </a:solidFill>
                          <a:ln w="6350">
                            <a:solidFill>
                              <a:srgbClr val="FF0000"/>
                            </a:solidFill>
                          </a:ln>
                        </wps:spPr>
                        <wps:txbx>
                          <w:txbxContent>
                            <w:p w14:paraId="5F889677" w14:textId="3BAD274E" w:rsidR="00290556" w:rsidRPr="00290556" w:rsidRDefault="00290556" w:rsidP="00290556">
                              <w:pPr>
                                <w:rPr>
                                  <w:color w:val="FF0000"/>
                                </w:rPr>
                              </w:pPr>
                              <w:r>
                                <w:rPr>
                                  <w:rFonts w:hint="eastAsia"/>
                                  <w:color w:val="FF0000"/>
                                </w:rPr>
                                <w:t>海外送金は山形銀行、荘内銀行の２行が対応可能（きらやか銀行取扱いなし）ですが、</w:t>
                              </w:r>
                              <w:r w:rsidR="00A56ACF">
                                <w:rPr>
                                  <w:rFonts w:hint="eastAsia"/>
                                  <w:color w:val="FF0000"/>
                                </w:rPr>
                                <w:t>海外からの</w:t>
                              </w:r>
                              <w:r>
                                <w:rPr>
                                  <w:rFonts w:hint="eastAsia"/>
                                  <w:color w:val="FF0000"/>
                                </w:rPr>
                                <w:t>入学料振込も山形銀行のみとしており</w:t>
                              </w:r>
                              <w:r w:rsidR="00A56ACF">
                                <w:rPr>
                                  <w:rFonts w:hint="eastAsia"/>
                                  <w:color w:val="FF0000"/>
                                </w:rPr>
                                <w:t>、経理としも１つの方が楽とのことで、山銀のみの記載としました。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ABFB9" id="テキスト ボックス 9" o:spid="_x0000_s1028" type="#_x0000_t202" style="position:absolute;margin-left:291.45pt;margin-top:.75pt;width:161pt;height:140.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" fillcolor="white [3201]" strokecolor="red" strokeweight=".5pt">
                  <v:textbox>
                    <w:txbxContent>
                      <w:p w14:paraId="5F889677" w14:textId="3BAD274E" w:rsidR="00290556" w:rsidRPr="00290556" w:rsidRDefault="00290556" w:rsidP="00290556">
                        <w:pPr>
                          <w:rPr>
                            <w:color w:val="FF0000"/>
                          </w:rPr>
                        </w:pPr>
                        <w:r>
                          <w:rPr>
                            <w:rFonts w:hint="eastAsia"/>
                            <w:color w:val="FF0000"/>
                          </w:rPr>
                          <w:t>海外送金は山形銀行、荘内銀行の２行が対応可能（きらやか銀行取扱いなし）ですが、</w:t>
                        </w:r>
                        <w:r w:rsidR="00A56ACF">
                          <w:rPr>
                            <w:rFonts w:hint="eastAsia"/>
                            <w:color w:val="FF0000"/>
                          </w:rPr>
                          <w:t>海外からの</w:t>
                        </w:r>
                        <w:r>
                          <w:rPr>
                            <w:rFonts w:hint="eastAsia"/>
                            <w:color w:val="FF0000"/>
                          </w:rPr>
                          <w:t>入学料振込も山形銀行のみとしており</w:t>
                        </w:r>
                        <w:r w:rsidR="00A56ACF">
                          <w:rPr>
                            <w:rFonts w:hint="eastAsia"/>
                            <w:color w:val="FF0000"/>
                          </w:rPr>
                          <w:t>、経理としも１つの方が楽とのことで、山銀のみの記載としました。</w:t>
                        </w:r>
                      </w:p>
                    </w:txbxContent>
                  </v:textbox>
                  <w10:wrap anchorx="margin"/>
                </v:shape>
              </w:pict>
            </mc:Fallback>
          </mc:AlternateContent>
        </w:r>
      </w:del>
      <w:r w:rsidR="00ED1B3D" w:rsidRPr="00ED1B3D">
        <w:rPr>
          <w:szCs w:val="21"/>
        </w:rPr>
        <w:t>Transfer to</w:t>
      </w:r>
      <w:r w:rsidR="00C25034">
        <w:rPr>
          <w:rFonts w:hint="eastAsia"/>
          <w:szCs w:val="21"/>
        </w:rPr>
        <w:t>：</w:t>
      </w:r>
    </w:p>
    <w:p w14:paraId="3F358867" w14:textId="590D51E7" w:rsidR="00ED1B3D" w:rsidRDefault="00ED1B3D" w:rsidP="00810D47">
      <w:pPr>
        <w:ind w:firstLineChars="100" w:firstLine="210"/>
        <w:jc w:val="left"/>
      </w:pPr>
      <w:r>
        <w:rPr>
          <w:rFonts w:hint="eastAsia"/>
        </w:rPr>
        <w:t>Bank name：</w:t>
      </w:r>
      <w:r w:rsidR="00A5394A">
        <w:t>THE YAMAGATA BANK LTD.</w:t>
      </w:r>
    </w:p>
    <w:p w14:paraId="0A65385D" w14:textId="165CFA64" w:rsidR="00ED1B3D" w:rsidRDefault="00ED1B3D" w:rsidP="00CE1EE0">
      <w:pPr>
        <w:jc w:val="left"/>
      </w:pPr>
      <w:r>
        <w:rPr>
          <w:rFonts w:hint="eastAsia"/>
        </w:rPr>
        <w:t xml:space="preserve">　</w:t>
      </w:r>
      <w:r w:rsidRPr="00ED1B3D">
        <w:t>Branch name</w:t>
      </w:r>
      <w:r>
        <w:rPr>
          <w:rFonts w:hint="eastAsia"/>
        </w:rPr>
        <w:t>：</w:t>
      </w:r>
      <w:r w:rsidRPr="00ED1B3D">
        <w:t>Head Office Sales Dept.</w:t>
      </w:r>
    </w:p>
    <w:p w14:paraId="21EC87C4" w14:textId="7B34C5CE" w:rsidR="00E41CC1" w:rsidRDefault="00E41CC1" w:rsidP="00E41CC1">
      <w:pPr>
        <w:ind w:firstLineChars="100" w:firstLine="210"/>
        <w:jc w:val="left"/>
      </w:pPr>
      <w:r w:rsidRPr="00ED1B3D">
        <w:t>Deposit type: Savings</w:t>
      </w:r>
    </w:p>
    <w:p w14:paraId="3E9A4B55" w14:textId="67F97423" w:rsidR="00B218E3" w:rsidRPr="00B218E3" w:rsidRDefault="00B218E3" w:rsidP="00CE1EE0">
      <w:pPr>
        <w:jc w:val="left"/>
      </w:pPr>
      <w:r>
        <w:t xml:space="preserve">  Branch number</w:t>
      </w:r>
      <w:r w:rsidR="00D507F3">
        <w:rPr>
          <w:rFonts w:hint="eastAsia"/>
        </w:rPr>
        <w:t>：</w:t>
      </w:r>
      <w:r w:rsidR="00E41CC1">
        <w:rPr>
          <w:rFonts w:hint="eastAsia"/>
        </w:rPr>
        <w:t>101</w:t>
      </w:r>
    </w:p>
    <w:p w14:paraId="38B57F94" w14:textId="1B6BF708" w:rsidR="00ED1B3D" w:rsidRDefault="00ED1B3D" w:rsidP="00ED1B3D">
      <w:pPr>
        <w:ind w:firstLineChars="100" w:firstLine="210"/>
        <w:jc w:val="left"/>
      </w:pPr>
      <w:r>
        <w:t>Account</w:t>
      </w:r>
      <w:r w:rsidR="00D507F3">
        <w:t xml:space="preserve"> number</w:t>
      </w:r>
      <w:r w:rsidR="00D507F3">
        <w:rPr>
          <w:rFonts w:hint="eastAsia"/>
        </w:rPr>
        <w:t>：</w:t>
      </w:r>
      <w:r>
        <w:rPr>
          <w:rFonts w:hint="eastAsia"/>
        </w:rPr>
        <w:t>0059501（</w:t>
      </w:r>
      <w:r>
        <w:t>Swift Code</w:t>
      </w:r>
      <w:r>
        <w:rPr>
          <w:rFonts w:hint="eastAsia"/>
        </w:rPr>
        <w:t>：</w:t>
      </w:r>
      <w:r>
        <w:t>YAMBJPJT</w:t>
      </w:r>
      <w:r>
        <w:rPr>
          <w:rFonts w:hint="eastAsia"/>
        </w:rPr>
        <w:t>）</w:t>
      </w:r>
    </w:p>
    <w:p w14:paraId="42766E20" w14:textId="09391FCC" w:rsidR="00A5394A" w:rsidRDefault="00ED1B3D" w:rsidP="00ED1B3D">
      <w:pPr>
        <w:ind w:firstLineChars="100" w:firstLine="210"/>
        <w:jc w:val="left"/>
      </w:pPr>
      <w:r>
        <w:rPr>
          <w:rFonts w:hint="eastAsia"/>
        </w:rPr>
        <w:t>A</w:t>
      </w:r>
      <w:r w:rsidRPr="00ED1B3D">
        <w:t>ccount name</w:t>
      </w:r>
      <w:r>
        <w:rPr>
          <w:rFonts w:hint="eastAsia"/>
        </w:rPr>
        <w:t>：Yamagata University</w:t>
      </w:r>
    </w:p>
    <w:p w14:paraId="6367FF07" w14:textId="5CE3965A" w:rsidR="00E41CC1" w:rsidRPr="00810D47" w:rsidRDefault="00E41CC1" w:rsidP="00ED1B3D">
      <w:pPr>
        <w:jc w:val="left"/>
        <w:rPr>
          <w:sz w:val="18"/>
          <w:szCs w:val="18"/>
        </w:rPr>
      </w:pPr>
    </w:p>
    <w:p w14:paraId="66F0BBA7" w14:textId="77777777" w:rsidR="00C25034" w:rsidRPr="00BC1E53" w:rsidRDefault="00C25034" w:rsidP="00C25034">
      <w:pPr>
        <w:jc w:val="left"/>
        <w:rPr>
          <w:szCs w:val="21"/>
        </w:rPr>
      </w:pPr>
      <w:r w:rsidRPr="00BC1E53">
        <w:rPr>
          <w:szCs w:val="21"/>
        </w:rPr>
        <w:t>Address</w:t>
      </w:r>
      <w:r w:rsidRPr="00BC1E53">
        <w:rPr>
          <w:rFonts w:hint="eastAsia"/>
          <w:szCs w:val="21"/>
        </w:rPr>
        <w:t>：</w:t>
      </w:r>
      <w:r>
        <w:rPr>
          <w:rFonts w:hint="eastAsia"/>
          <w:szCs w:val="21"/>
        </w:rPr>
        <w:t xml:space="preserve">　</w:t>
      </w:r>
      <w:r w:rsidRPr="00644D3E">
        <w:rPr>
          <w:rFonts w:hint="eastAsia"/>
          <w:szCs w:val="21"/>
          <w:u w:val="single"/>
        </w:rPr>
        <w:t xml:space="preserve">　　</w:t>
      </w:r>
    </w:p>
    <w:p w14:paraId="3C5BE4CA" w14:textId="1AF317CF" w:rsidR="00C25034" w:rsidRDefault="00C25034" w:rsidP="00C25034">
      <w:pPr>
        <w:jc w:val="left"/>
        <w:rPr>
          <w:szCs w:val="21"/>
          <w:u w:val="single"/>
        </w:rPr>
      </w:pPr>
      <w:r w:rsidRPr="00891606">
        <w:rPr>
          <w:szCs w:val="21"/>
        </w:rPr>
        <w:t>Name</w:t>
      </w:r>
      <w:r w:rsidRPr="00BC1E53">
        <w:rPr>
          <w:rFonts w:hint="eastAsia"/>
          <w:szCs w:val="21"/>
        </w:rPr>
        <w:t>：</w:t>
      </w:r>
      <w:r>
        <w:rPr>
          <w:rFonts w:hint="eastAsia"/>
          <w:szCs w:val="21"/>
        </w:rPr>
        <w:t xml:space="preserve">　</w:t>
      </w:r>
      <w:r w:rsidRPr="00644D3E">
        <w:rPr>
          <w:rFonts w:hint="eastAsia"/>
          <w:szCs w:val="21"/>
          <w:u w:val="single"/>
        </w:rPr>
        <w:t xml:space="preserve">　　</w:t>
      </w:r>
    </w:p>
    <w:p w14:paraId="441EE3C4" w14:textId="77777777" w:rsidR="00C25034" w:rsidRPr="00644D3E" w:rsidRDefault="00C25034" w:rsidP="00C25034">
      <w:pPr>
        <w:jc w:val="left"/>
        <w:rPr>
          <w:szCs w:val="21"/>
        </w:rPr>
      </w:pPr>
      <w:r w:rsidRPr="00891606">
        <w:rPr>
          <w:szCs w:val="21"/>
        </w:rPr>
        <w:t>Amount of donation</w:t>
      </w:r>
      <w:r>
        <w:rPr>
          <w:rFonts w:hint="eastAsia"/>
          <w:szCs w:val="21"/>
        </w:rPr>
        <w:t xml:space="preserve">：　</w:t>
      </w:r>
      <w:r w:rsidRPr="00644D3E">
        <w:rPr>
          <w:rFonts w:hint="eastAsia"/>
          <w:szCs w:val="21"/>
          <w:u w:val="single"/>
        </w:rPr>
        <w:t xml:space="preserve">　　</w:t>
      </w:r>
    </w:p>
    <w:p w14:paraId="7AE5273A" w14:textId="54A5F749" w:rsidR="00C25034" w:rsidRPr="00C25034" w:rsidRDefault="00C25034" w:rsidP="00C25034">
      <w:pPr>
        <w:jc w:val="left"/>
        <w:rPr>
          <w:szCs w:val="21"/>
        </w:rPr>
      </w:pPr>
      <w:r w:rsidRPr="00BC1E53">
        <w:rPr>
          <w:szCs w:val="21"/>
        </w:rPr>
        <w:t>Currency Unit</w:t>
      </w:r>
      <w:r w:rsidRPr="00BC1E53">
        <w:rPr>
          <w:rFonts w:hint="eastAsia"/>
          <w:szCs w:val="21"/>
        </w:rPr>
        <w:t>：</w:t>
      </w:r>
      <w:r>
        <w:rPr>
          <w:rFonts w:hint="eastAsia"/>
          <w:szCs w:val="21"/>
        </w:rPr>
        <w:t xml:space="preserve">　</w:t>
      </w:r>
      <w:r w:rsidRPr="00644D3E">
        <w:rPr>
          <w:rFonts w:hint="eastAsia"/>
          <w:szCs w:val="21"/>
          <w:u w:val="single"/>
        </w:rPr>
        <w:t xml:space="preserve">　　</w:t>
      </w:r>
    </w:p>
    <w:p w14:paraId="696DE88E" w14:textId="462B81C9" w:rsidR="00C25034" w:rsidRDefault="00C25034" w:rsidP="00ED1B3D">
      <w:pPr>
        <w:jc w:val="left"/>
        <w:rPr>
          <w:szCs w:val="21"/>
        </w:rPr>
      </w:pPr>
      <w:r>
        <w:rPr>
          <w:rFonts w:hint="eastAsia"/>
          <w:szCs w:val="21"/>
        </w:rPr>
        <w:t>D</w:t>
      </w:r>
      <w:r w:rsidRPr="00891606">
        <w:rPr>
          <w:szCs w:val="21"/>
        </w:rPr>
        <w:t>ate of donation paymen</w:t>
      </w:r>
      <w:r w:rsidRPr="00644D3E">
        <w:rPr>
          <w:szCs w:val="21"/>
        </w:rPr>
        <w:t>t</w:t>
      </w:r>
      <w:r w:rsidRPr="00BC1E53">
        <w:rPr>
          <w:rFonts w:hint="eastAsia"/>
          <w:szCs w:val="21"/>
        </w:rPr>
        <w:t>：</w:t>
      </w:r>
      <w:r>
        <w:rPr>
          <w:rFonts w:hint="eastAsia"/>
          <w:szCs w:val="21"/>
        </w:rPr>
        <w:t xml:space="preserve">　</w:t>
      </w:r>
      <w:r w:rsidRPr="00644D3E">
        <w:rPr>
          <w:rFonts w:hint="eastAsia"/>
          <w:szCs w:val="21"/>
          <w:u w:val="single"/>
        </w:rPr>
        <w:t xml:space="preserve">　　</w:t>
      </w:r>
    </w:p>
    <w:p w14:paraId="290DA4AE" w14:textId="6C719DCD" w:rsidR="007C3984" w:rsidRDefault="007C3984">
      <w:pPr>
        <w:widowControl/>
        <w:jc w:val="left"/>
        <w:rPr>
          <w:szCs w:val="21"/>
        </w:rPr>
      </w:pPr>
    </w:p>
    <w:p w14:paraId="7C8ACC44" w14:textId="58289CA1" w:rsidR="007C3984" w:rsidRPr="007C3984" w:rsidRDefault="007C3984" w:rsidP="007C3984">
      <w:pPr>
        <w:jc w:val="left"/>
        <w:rPr>
          <w:szCs w:val="21"/>
        </w:rPr>
      </w:pPr>
      <w:r>
        <w:rPr>
          <w:rFonts w:hint="eastAsia"/>
          <w:szCs w:val="21"/>
        </w:rPr>
        <w:t>【</w:t>
      </w:r>
      <w:r w:rsidRPr="007C3984">
        <w:rPr>
          <w:szCs w:val="21"/>
        </w:rPr>
        <w:t>How to Apply</w:t>
      </w:r>
      <w:r>
        <w:rPr>
          <w:rFonts w:hint="eastAsia"/>
          <w:szCs w:val="21"/>
        </w:rPr>
        <w:t>】</w:t>
      </w:r>
    </w:p>
    <w:p w14:paraId="55AEB04A" w14:textId="7574901E" w:rsidR="00EA2A59" w:rsidRDefault="007C3984" w:rsidP="007C3984">
      <w:pPr>
        <w:jc w:val="left"/>
        <w:rPr>
          <w:szCs w:val="21"/>
        </w:rPr>
      </w:pPr>
      <w:r>
        <w:rPr>
          <w:rFonts w:hint="eastAsia"/>
          <w:szCs w:val="21"/>
        </w:rPr>
        <w:t>1)</w:t>
      </w:r>
      <w:r>
        <w:rPr>
          <w:szCs w:val="21"/>
        </w:rPr>
        <w:t xml:space="preserve"> </w:t>
      </w:r>
      <w:r w:rsidRPr="007C3984">
        <w:rPr>
          <w:szCs w:val="21"/>
        </w:rPr>
        <w:t>Bank Transfer Procedures</w:t>
      </w:r>
    </w:p>
    <w:p w14:paraId="4C304F30" w14:textId="10A92362" w:rsidR="007C3984" w:rsidRDefault="007C3984" w:rsidP="007C3984">
      <w:pPr>
        <w:jc w:val="left"/>
        <w:rPr>
          <w:szCs w:val="21"/>
        </w:rPr>
      </w:pPr>
      <w:r w:rsidRPr="007C3984">
        <w:rPr>
          <w:szCs w:val="21"/>
        </w:rPr>
        <w:t xml:space="preserve">Please transfer the </w:t>
      </w:r>
      <w:del w:id="38" w:author="壮平 川城" w:date="2023-05-30T16:36:00Z">
        <w:r w:rsidRPr="007C3984" w:rsidDel="009C0E42">
          <w:rPr>
            <w:szCs w:val="21"/>
          </w:rPr>
          <w:delText xml:space="preserve">funds </w:delText>
        </w:r>
      </w:del>
      <w:ins w:id="39" w:author="壮平 川城" w:date="2023-05-30T16:36:00Z">
        <w:r w:rsidR="009C0E42">
          <w:rPr>
            <w:szCs w:val="21"/>
          </w:rPr>
          <w:t>donation</w:t>
        </w:r>
        <w:r w:rsidR="009C0E42" w:rsidRPr="007C3984">
          <w:rPr>
            <w:szCs w:val="21"/>
          </w:rPr>
          <w:t xml:space="preserve"> </w:t>
        </w:r>
      </w:ins>
      <w:r w:rsidRPr="007C3984">
        <w:rPr>
          <w:szCs w:val="21"/>
        </w:rPr>
        <w:t>to the account number designated by the University.</w:t>
      </w:r>
    </w:p>
    <w:p w14:paraId="5665DBED" w14:textId="3CF41166" w:rsidR="007C3984" w:rsidRPr="007C3984" w:rsidRDefault="007C3984" w:rsidP="007C3984">
      <w:pPr>
        <w:jc w:val="left"/>
        <w:rPr>
          <w:szCs w:val="21"/>
        </w:rPr>
      </w:pPr>
      <w:r w:rsidRPr="007C3984">
        <w:rPr>
          <w:szCs w:val="21"/>
        </w:rPr>
        <w:t>Please pay the bank transfer fee</w:t>
      </w:r>
      <w:del w:id="40" w:author="壮平 川城" w:date="2023-05-30T16:38:00Z">
        <w:r w:rsidRPr="007C3984" w:rsidDel="009C0E42">
          <w:rPr>
            <w:szCs w:val="21"/>
          </w:rPr>
          <w:delText>,</w:delText>
        </w:r>
      </w:del>
      <w:r w:rsidRPr="007C3984">
        <w:rPr>
          <w:szCs w:val="21"/>
        </w:rPr>
        <w:t xml:space="preserve"> or</w:t>
      </w:r>
      <w:del w:id="41" w:author="壮平 川城" w:date="2023-05-30T16:38:00Z">
        <w:r w:rsidRPr="007C3984" w:rsidDel="009C0E42">
          <w:rPr>
            <w:szCs w:val="21"/>
          </w:rPr>
          <w:delText xml:space="preserve"> </w:delText>
        </w:r>
      </w:del>
      <w:ins w:id="42" w:author="壮平 川城" w:date="2023-05-30T16:37:00Z">
        <w:r w:rsidR="009C0E42" w:rsidRPr="00891606">
          <w:rPr>
            <w:szCs w:val="21"/>
          </w:rPr>
          <w:t xml:space="preserve"> deduct the bank transfer fee from the amount of your donation</w:t>
        </w:r>
      </w:ins>
      <w:del w:id="43" w:author="壮平 川城" w:date="2023-05-30T16:37:00Z">
        <w:r w:rsidRPr="007C3984" w:rsidDel="009C0E42">
          <w:rPr>
            <w:szCs w:val="21"/>
          </w:rPr>
          <w:delText>transfer the amount minus the bank transfer fee</w:delText>
        </w:r>
      </w:del>
      <w:r w:rsidRPr="007C3984">
        <w:rPr>
          <w:szCs w:val="21"/>
        </w:rPr>
        <w:t>.</w:t>
      </w:r>
    </w:p>
    <w:p w14:paraId="13C9BACC" w14:textId="1857F7EE" w:rsidR="007C3984" w:rsidRDefault="007C3984" w:rsidP="007C3984">
      <w:pPr>
        <w:jc w:val="left"/>
        <w:rPr>
          <w:szCs w:val="21"/>
        </w:rPr>
      </w:pPr>
      <w:r w:rsidRPr="007C3984">
        <w:rPr>
          <w:szCs w:val="21"/>
        </w:rPr>
        <w:t>Please fill out the bank transfer form and e-mail it to the address below, as it is required to send a letter of thanks and a certificate of receipt.</w:t>
      </w:r>
    </w:p>
    <w:p w14:paraId="01CF2262" w14:textId="2878C6F6" w:rsidR="007C3984" w:rsidRDefault="007C3984" w:rsidP="007C3984">
      <w:pPr>
        <w:jc w:val="left"/>
        <w:rPr>
          <w:szCs w:val="21"/>
        </w:rPr>
      </w:pPr>
    </w:p>
    <w:p w14:paraId="3C758D88" w14:textId="201BF59D" w:rsidR="00CF1E26" w:rsidRDefault="00CF1E26" w:rsidP="007C3984">
      <w:pPr>
        <w:jc w:val="left"/>
        <w:rPr>
          <w:szCs w:val="21"/>
        </w:rPr>
      </w:pPr>
      <w:r w:rsidRPr="00891606">
        <w:rPr>
          <w:noProof/>
          <w:szCs w:val="21"/>
          <w14:ligatures w14:val="standardContextual"/>
        </w:rPr>
        <mc:AlternateContent>
          <mc:Choice Requires="wps">
            <w:drawing>
              <wp:anchor distT="0" distB="0" distL="114300" distR="114300" simplePos="0" relativeHeight="251667456" behindDoc="0" locked="0" layoutInCell="1" allowOverlap="1" wp14:anchorId="5A3BB9CA" wp14:editId="6BAA477F">
                <wp:simplePos x="0" y="0"/>
                <wp:positionH relativeFrom="margin">
                  <wp:align>left</wp:align>
                </wp:positionH>
                <wp:positionV relativeFrom="paragraph">
                  <wp:posOffset>12065</wp:posOffset>
                </wp:positionV>
                <wp:extent cx="5378450" cy="1327150"/>
                <wp:effectExtent l="0" t="0" r="12700" b="25400"/>
                <wp:wrapNone/>
                <wp:docPr id="8" name="テキスト ボックス 8"/>
                <wp:cNvGraphicFramePr/>
                <a:graphic xmlns:a="http://schemas.openxmlformats.org/drawingml/2006/main">
                  <a:graphicData uri="http://schemas.microsoft.com/office/word/2010/wordprocessingShape">
                    <wps:wsp>
                      <wps:cNvSpPr txBox="1"/>
                      <wps:spPr>
                        <a:xfrm>
                          <a:off x="0" y="0"/>
                          <a:ext cx="5378450" cy="1327150"/>
                        </a:xfrm>
                        <a:prstGeom prst="rect">
                          <a:avLst/>
                        </a:prstGeom>
                        <a:solidFill>
                          <a:schemeClr val="lt1"/>
                        </a:solidFill>
                        <a:ln w="6350">
                          <a:solidFill>
                            <a:prstClr val="black"/>
                          </a:solidFill>
                        </a:ln>
                      </wps:spPr>
                      <wps:txbx>
                        <w:txbxContent>
                          <w:p w14:paraId="0C9EBBC2" w14:textId="77777777" w:rsidR="00290556" w:rsidRDefault="00290556" w:rsidP="00CF1E26">
                            <w:pPr>
                              <w:jc w:val="left"/>
                              <w:rPr>
                                <w:szCs w:val="21"/>
                              </w:rPr>
                            </w:pPr>
                            <w:r>
                              <w:rPr>
                                <w:rFonts w:hint="eastAsia"/>
                                <w:szCs w:val="21"/>
                              </w:rPr>
                              <w:t>【</w:t>
                            </w:r>
                            <w:r>
                              <w:rPr>
                                <w:szCs w:val="21"/>
                              </w:rPr>
                              <w:t>F</w:t>
                            </w:r>
                            <w:r w:rsidRPr="00891606">
                              <w:rPr>
                                <w:szCs w:val="21"/>
                              </w:rPr>
                              <w:t>or inquiries</w:t>
                            </w:r>
                            <w:r>
                              <w:rPr>
                                <w:rFonts w:hint="eastAsia"/>
                                <w:szCs w:val="21"/>
                              </w:rPr>
                              <w:t>】</w:t>
                            </w:r>
                          </w:p>
                          <w:p w14:paraId="4095B7BA" w14:textId="0A52E06F" w:rsidR="00290556" w:rsidRPr="00CE1EE0" w:rsidRDefault="00290556" w:rsidP="00CF1E26">
                            <w:pPr>
                              <w:ind w:firstLineChars="150" w:firstLine="315"/>
                              <w:jc w:val="left"/>
                              <w:rPr>
                                <w:szCs w:val="21"/>
                              </w:rPr>
                            </w:pPr>
                            <w:r w:rsidRPr="00CF1E26">
                              <w:rPr>
                                <w:szCs w:val="21"/>
                              </w:rPr>
                              <w:t>Administration Division, General Affairs</w:t>
                            </w:r>
                            <w:r>
                              <w:rPr>
                                <w:szCs w:val="21"/>
                              </w:rPr>
                              <w:t>, Faculty</w:t>
                            </w:r>
                            <w:r w:rsidRPr="00CE1EE0">
                              <w:rPr>
                                <w:szCs w:val="21"/>
                              </w:rPr>
                              <w:t xml:space="preserve"> of Medicine</w:t>
                            </w:r>
                            <w:r>
                              <w:rPr>
                                <w:szCs w:val="21"/>
                              </w:rPr>
                              <w:t xml:space="preserve">, </w:t>
                            </w:r>
                            <w:r w:rsidRPr="00CE1EE0">
                              <w:rPr>
                                <w:szCs w:val="21"/>
                              </w:rPr>
                              <w:t>Yamagata University</w:t>
                            </w:r>
                          </w:p>
                          <w:p w14:paraId="4AB62187" w14:textId="77777777" w:rsidR="00290556" w:rsidRDefault="00290556" w:rsidP="00CF1E26">
                            <w:pPr>
                              <w:ind w:firstLineChars="150" w:firstLine="315"/>
                              <w:jc w:val="left"/>
                              <w:rPr>
                                <w:szCs w:val="21"/>
                              </w:rPr>
                            </w:pPr>
                            <w:r w:rsidRPr="00CE1EE0">
                              <w:rPr>
                                <w:szCs w:val="21"/>
                              </w:rPr>
                              <w:t xml:space="preserve">2-2-2 Iida-Nishi, Yamagata City, Yamagata 990-9585, Japan </w:t>
                            </w:r>
                          </w:p>
                          <w:p w14:paraId="48311268" w14:textId="0300B929" w:rsidR="00290556" w:rsidRPr="00CE1EE0" w:rsidRDefault="00290556" w:rsidP="00CF1E26">
                            <w:pPr>
                              <w:ind w:firstLineChars="150" w:firstLine="315"/>
                              <w:jc w:val="left"/>
                              <w:rPr>
                                <w:szCs w:val="21"/>
                              </w:rPr>
                            </w:pPr>
                            <w:r w:rsidRPr="00CE1EE0">
                              <w:rPr>
                                <w:szCs w:val="21"/>
                              </w:rPr>
                              <w:t xml:space="preserve">Tel: </w:t>
                            </w:r>
                            <w:r>
                              <w:rPr>
                                <w:szCs w:val="21"/>
                              </w:rPr>
                              <w:t>+81-</w:t>
                            </w:r>
                            <w:r w:rsidRPr="00CE1EE0">
                              <w:rPr>
                                <w:szCs w:val="21"/>
                              </w:rPr>
                              <w:t>23-628-5</w:t>
                            </w:r>
                            <w:r>
                              <w:rPr>
                                <w:szCs w:val="21"/>
                              </w:rPr>
                              <w:t>023(</w:t>
                            </w:r>
                            <w:r>
                              <w:rPr>
                                <w:rFonts w:hint="eastAsia"/>
                                <w:szCs w:val="21"/>
                              </w:rPr>
                              <w:t>ext.5024</w:t>
                            </w:r>
                            <w:r>
                              <w:rPr>
                                <w:szCs w:val="21"/>
                              </w:rPr>
                              <w:t>)</w:t>
                            </w:r>
                          </w:p>
                          <w:p w14:paraId="1D9BFBDF" w14:textId="7B4BEF97" w:rsidR="00290556" w:rsidRPr="00C25034" w:rsidRDefault="00290556" w:rsidP="00CF1E26">
                            <w:pPr>
                              <w:ind w:firstLineChars="150" w:firstLine="309"/>
                              <w:jc w:val="left"/>
                              <w:rPr>
                                <w:rFonts w:asciiTheme="minorEastAsia" w:hAnsiTheme="minorEastAsia"/>
                                <w:b/>
                                <w:szCs w:val="21"/>
                              </w:rPr>
                            </w:pPr>
                            <w:r w:rsidRPr="00C25034">
                              <w:rPr>
                                <w:rFonts w:asciiTheme="minorEastAsia" w:hAnsiTheme="minorEastAsia"/>
                                <w:b/>
                                <w:szCs w:val="21"/>
                              </w:rPr>
                              <w:t xml:space="preserve">Email: </w:t>
                            </w:r>
                            <w:r w:rsidRPr="00613134">
                              <w:rPr>
                                <w:rFonts w:asciiTheme="minorEastAsia" w:hAnsiTheme="minorEastAsia"/>
                                <w:b/>
                                <w:szCs w:val="21"/>
                              </w:rPr>
                              <w:t>yu-ikagyoumu@jm.kj.yamagata-u.ac.jp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BB9CA" id="テキスト ボックス 8" o:spid="_x0000_s1029" type="#_x0000_t202" style="position:absolute;margin-left:0;margin-top:.95pt;width:423.5pt;height:10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" fillcolor="white [3201]" strokeweight=".5pt">
                <v:textbox>
                  <w:txbxContent>
                    <w:p w14:paraId="0C9EBBC2" w14:textId="77777777" w:rsidR="00290556" w:rsidRDefault="00290556" w:rsidP="00CF1E26">
                      <w:pPr>
                        <w:jc w:val="left"/>
                        <w:rPr>
                          <w:szCs w:val="21"/>
                        </w:rPr>
                      </w:pPr>
                      <w:r>
                        <w:rPr>
                          <w:rFonts w:hint="eastAsia"/>
                          <w:szCs w:val="21"/>
                        </w:rPr>
                        <w:t>【</w:t>
                      </w:r>
                      <w:r>
                        <w:rPr>
                          <w:szCs w:val="21"/>
                        </w:rPr>
                        <w:t>F</w:t>
                      </w:r>
                      <w:r w:rsidRPr="00891606">
                        <w:rPr>
                          <w:szCs w:val="21"/>
                        </w:rPr>
                        <w:t>or inquiries</w:t>
                      </w:r>
                      <w:r>
                        <w:rPr>
                          <w:rFonts w:hint="eastAsia"/>
                          <w:szCs w:val="21"/>
                        </w:rPr>
                        <w:t>】</w:t>
                      </w:r>
                    </w:p>
                    <w:p w14:paraId="4095B7BA" w14:textId="0A52E06F" w:rsidR="00290556" w:rsidRPr="00CE1EE0" w:rsidRDefault="00290556" w:rsidP="00CF1E26">
                      <w:pPr>
                        <w:ind w:firstLineChars="150" w:firstLine="315"/>
                        <w:jc w:val="left"/>
                        <w:rPr>
                          <w:szCs w:val="21"/>
                        </w:rPr>
                      </w:pPr>
                      <w:r w:rsidRPr="00CF1E26">
                        <w:rPr>
                          <w:szCs w:val="21"/>
                        </w:rPr>
                        <w:t>Administration Division, General Affairs</w:t>
                      </w:r>
                      <w:r>
                        <w:rPr>
                          <w:szCs w:val="21"/>
                        </w:rPr>
                        <w:t>, Faculty</w:t>
                      </w:r>
                      <w:r w:rsidRPr="00CE1EE0">
                        <w:rPr>
                          <w:szCs w:val="21"/>
                        </w:rPr>
                        <w:t xml:space="preserve"> of Medicine</w:t>
                      </w:r>
                      <w:r>
                        <w:rPr>
                          <w:szCs w:val="21"/>
                        </w:rPr>
                        <w:t xml:space="preserve">, </w:t>
                      </w:r>
                      <w:r w:rsidRPr="00CE1EE0">
                        <w:rPr>
                          <w:szCs w:val="21"/>
                        </w:rPr>
                        <w:t>Yamagata University</w:t>
                      </w:r>
                    </w:p>
                    <w:p w14:paraId="4AB62187" w14:textId="77777777" w:rsidR="00290556" w:rsidRDefault="00290556" w:rsidP="00CF1E26">
                      <w:pPr>
                        <w:ind w:firstLineChars="150" w:firstLine="315"/>
                        <w:jc w:val="left"/>
                        <w:rPr>
                          <w:szCs w:val="21"/>
                        </w:rPr>
                      </w:pPr>
                      <w:r w:rsidRPr="00CE1EE0">
                        <w:rPr>
                          <w:szCs w:val="21"/>
                        </w:rPr>
                        <w:t xml:space="preserve">2-2-2 Iida-Nishi, Yamagata City, Yamagata 990-9585, Japan </w:t>
                      </w:r>
                    </w:p>
                    <w:p w14:paraId="48311268" w14:textId="0300B929" w:rsidR="00290556" w:rsidRPr="00CE1EE0" w:rsidRDefault="00290556" w:rsidP="00CF1E26">
                      <w:pPr>
                        <w:ind w:firstLineChars="150" w:firstLine="315"/>
                        <w:jc w:val="left"/>
                        <w:rPr>
                          <w:szCs w:val="21"/>
                        </w:rPr>
                      </w:pPr>
                      <w:r w:rsidRPr="00CE1EE0">
                        <w:rPr>
                          <w:szCs w:val="21"/>
                        </w:rPr>
                        <w:t xml:space="preserve">Tel: </w:t>
                      </w:r>
                      <w:r>
                        <w:rPr>
                          <w:szCs w:val="21"/>
                        </w:rPr>
                        <w:t>+81-</w:t>
                      </w:r>
                      <w:r w:rsidRPr="00CE1EE0">
                        <w:rPr>
                          <w:szCs w:val="21"/>
                        </w:rPr>
                        <w:t>23-628-5</w:t>
                      </w:r>
                      <w:r>
                        <w:rPr>
                          <w:szCs w:val="21"/>
                        </w:rPr>
                        <w:t>023(</w:t>
                      </w:r>
                      <w:r>
                        <w:rPr>
                          <w:rFonts w:hint="eastAsia"/>
                          <w:szCs w:val="21"/>
                        </w:rPr>
                        <w:t>ext.5024</w:t>
                      </w:r>
                      <w:r>
                        <w:rPr>
                          <w:szCs w:val="21"/>
                        </w:rPr>
                        <w:t>)</w:t>
                      </w:r>
                    </w:p>
                    <w:p w14:paraId="1D9BFBDF" w14:textId="7B4BEF97" w:rsidR="00290556" w:rsidRPr="00C25034" w:rsidRDefault="00290556" w:rsidP="00CF1E26">
                      <w:pPr>
                        <w:ind w:firstLineChars="150" w:firstLine="309"/>
                        <w:jc w:val="left"/>
                        <w:rPr>
                          <w:rFonts w:asciiTheme="minorEastAsia" w:hAnsiTheme="minorEastAsia"/>
                          <w:b/>
                          <w:szCs w:val="21"/>
                        </w:rPr>
                      </w:pPr>
                      <w:r w:rsidRPr="00C25034">
                        <w:rPr>
                          <w:rFonts w:asciiTheme="minorEastAsia" w:hAnsiTheme="minorEastAsia"/>
                          <w:b/>
                          <w:szCs w:val="21"/>
                        </w:rPr>
                        <w:t xml:space="preserve">Email: </w:t>
                      </w:r>
                      <w:r w:rsidRPr="00613134">
                        <w:rPr>
                          <w:rFonts w:asciiTheme="minorEastAsia" w:hAnsiTheme="minorEastAsia"/>
                          <w:b/>
                          <w:szCs w:val="21"/>
                        </w:rPr>
                        <w:t>yu-ikagyoumu@jm.kj.yamagata-u.ac.jp</w:t>
                      </w:r>
                    </w:p>
                  </w:txbxContent>
                </v:textbox>
                <w10:wrap anchorx="margin"/>
              </v:shape>
            </w:pict>
          </mc:Fallback>
        </mc:AlternateContent>
      </w:r>
    </w:p>
    <w:p w14:paraId="38906F8A" w14:textId="7E85CD91" w:rsidR="007C3984" w:rsidRDefault="007C3984" w:rsidP="007C3984">
      <w:pPr>
        <w:jc w:val="left"/>
        <w:rPr>
          <w:szCs w:val="21"/>
        </w:rPr>
      </w:pPr>
    </w:p>
    <w:p w14:paraId="50454525" w14:textId="1652ECC4" w:rsidR="007C5B7A" w:rsidRPr="007C5B7A" w:rsidRDefault="00CF1E26" w:rsidP="00A86EEE">
      <w:pPr>
        <w:widowControl/>
        <w:jc w:val="center"/>
        <w:rPr>
          <w:sz w:val="22"/>
        </w:rPr>
      </w:pPr>
      <w:r>
        <w:rPr>
          <w:szCs w:val="21"/>
        </w:rPr>
        <w:br w:type="page"/>
      </w:r>
      <w:r w:rsidRPr="007C5B7A">
        <w:rPr>
          <w:sz w:val="22"/>
        </w:rPr>
        <w:lastRenderedPageBreak/>
        <w:t>Confirmation of the publication of your name</w:t>
      </w:r>
    </w:p>
    <w:p w14:paraId="26DE414D" w14:textId="1E08C41D" w:rsidR="007C5B7A" w:rsidRPr="007C5B7A" w:rsidRDefault="007C5B7A" w:rsidP="007C5B7A">
      <w:pPr>
        <w:widowControl/>
        <w:jc w:val="left"/>
        <w:rPr>
          <w:szCs w:val="21"/>
          <w:u w:val="single"/>
        </w:rPr>
      </w:pPr>
      <w:r w:rsidRPr="007C5B7A">
        <w:rPr>
          <w:szCs w:val="21"/>
          <w:u w:val="single"/>
        </w:rPr>
        <w:t xml:space="preserve">Date of </w:t>
      </w:r>
      <w:del w:id="44" w:author="壮平 川城" w:date="2023-05-30T16:40:00Z">
        <w:r w:rsidRPr="007C5B7A" w:rsidDel="009C0E42">
          <w:rPr>
            <w:szCs w:val="21"/>
            <w:u w:val="single"/>
          </w:rPr>
          <w:delText>entry</w:delText>
        </w:r>
      </w:del>
      <w:ins w:id="45" w:author="壮平 川城" w:date="2023-05-30T16:40:00Z">
        <w:r w:rsidR="009C0E42">
          <w:rPr>
            <w:szCs w:val="21"/>
            <w:u w:val="single"/>
          </w:rPr>
          <w:t>filling out</w:t>
        </w:r>
      </w:ins>
      <w:r w:rsidRPr="007C5B7A">
        <w:rPr>
          <w:rFonts w:hint="eastAsia"/>
          <w:szCs w:val="21"/>
          <w:u w:val="single"/>
        </w:rPr>
        <w:t>：</w:t>
      </w:r>
      <w:r>
        <w:rPr>
          <w:rFonts w:hint="eastAsia"/>
          <w:szCs w:val="21"/>
          <w:u w:val="single"/>
        </w:rPr>
        <w:t xml:space="preserve">　　</w:t>
      </w:r>
    </w:p>
    <w:p w14:paraId="377BF593" w14:textId="0689EEC3" w:rsidR="007C5B7A" w:rsidRPr="007C5B7A" w:rsidRDefault="007C5B7A" w:rsidP="007C5B7A">
      <w:pPr>
        <w:widowControl/>
        <w:jc w:val="left"/>
        <w:rPr>
          <w:szCs w:val="21"/>
          <w:u w:val="single"/>
        </w:rPr>
      </w:pPr>
      <w:r w:rsidRPr="007C5B7A">
        <w:rPr>
          <w:szCs w:val="21"/>
          <w:u w:val="single"/>
        </w:rPr>
        <w:t>Name of Individual/</w:t>
      </w:r>
      <w:del w:id="46" w:author="壮平 川城" w:date="2023-05-30T16:41:00Z">
        <w:r w:rsidRPr="007C5B7A" w:rsidDel="009C0E42">
          <w:rPr>
            <w:szCs w:val="21"/>
            <w:u w:val="single"/>
          </w:rPr>
          <w:delText>Corporation</w:delText>
        </w:r>
      </w:del>
      <w:ins w:id="47" w:author="壮平 川城" w:date="2023-05-30T16:41:00Z">
        <w:r w:rsidR="009C0E42">
          <w:rPr>
            <w:szCs w:val="21"/>
            <w:u w:val="single"/>
          </w:rPr>
          <w:t>Company</w:t>
        </w:r>
      </w:ins>
      <w:r w:rsidRPr="007C5B7A">
        <w:rPr>
          <w:szCs w:val="21"/>
          <w:u w:val="single"/>
        </w:rPr>
        <w:t>/Organization</w:t>
      </w:r>
      <w:r w:rsidRPr="007C5B7A">
        <w:rPr>
          <w:rFonts w:hint="eastAsia"/>
          <w:szCs w:val="21"/>
          <w:u w:val="single"/>
        </w:rPr>
        <w:t>：</w:t>
      </w:r>
      <w:r>
        <w:rPr>
          <w:rFonts w:hint="eastAsia"/>
          <w:szCs w:val="21"/>
          <w:u w:val="single"/>
        </w:rPr>
        <w:t xml:space="preserve">　　</w:t>
      </w:r>
    </w:p>
    <w:p w14:paraId="00B8B497" w14:textId="07DCE540" w:rsidR="007C5B7A" w:rsidRPr="00CF1E26" w:rsidRDefault="007C5B7A" w:rsidP="007C5B7A">
      <w:pPr>
        <w:widowControl/>
        <w:jc w:val="left"/>
        <w:rPr>
          <w:szCs w:val="21"/>
        </w:rPr>
      </w:pPr>
      <w:r>
        <w:rPr>
          <w:rFonts w:hint="eastAsia"/>
          <w:szCs w:val="21"/>
        </w:rPr>
        <w:t>【For</w:t>
      </w:r>
      <w:r>
        <w:rPr>
          <w:szCs w:val="21"/>
        </w:rPr>
        <w:t xml:space="preserve"> </w:t>
      </w:r>
      <w:del w:id="48" w:author="壮平 川城" w:date="2023-05-30T16:41:00Z">
        <w:r w:rsidRPr="00CF1E26" w:rsidDel="009C0E42">
          <w:rPr>
            <w:szCs w:val="21"/>
          </w:rPr>
          <w:delText>Corporation</w:delText>
        </w:r>
      </w:del>
      <w:ins w:id="49" w:author="壮平 川城" w:date="2023-05-30T16:41:00Z">
        <w:r w:rsidR="009C0E42">
          <w:rPr>
            <w:szCs w:val="21"/>
          </w:rPr>
          <w:t>Company</w:t>
        </w:r>
      </w:ins>
      <w:r w:rsidRPr="00CF1E26">
        <w:rPr>
          <w:szCs w:val="21"/>
        </w:rPr>
        <w:t>/Organization</w:t>
      </w:r>
      <w:r>
        <w:rPr>
          <w:szCs w:val="21"/>
        </w:rPr>
        <w:t>】</w:t>
      </w:r>
    </w:p>
    <w:p w14:paraId="48F4C13F" w14:textId="26C1BE41" w:rsidR="007C5B7A" w:rsidRPr="007C5B7A" w:rsidRDefault="007C5B7A" w:rsidP="007C5B7A">
      <w:pPr>
        <w:widowControl/>
        <w:ind w:firstLineChars="100" w:firstLine="210"/>
        <w:jc w:val="left"/>
        <w:rPr>
          <w:szCs w:val="21"/>
          <w:u w:val="single"/>
        </w:rPr>
      </w:pPr>
      <w:r w:rsidRPr="007C5B7A">
        <w:rPr>
          <w:szCs w:val="21"/>
          <w:u w:val="single"/>
        </w:rPr>
        <w:t>Name of person in charge</w:t>
      </w:r>
      <w:r w:rsidRPr="007C5B7A">
        <w:rPr>
          <w:rFonts w:hint="eastAsia"/>
          <w:szCs w:val="21"/>
          <w:u w:val="single"/>
        </w:rPr>
        <w:t>：</w:t>
      </w:r>
      <w:r>
        <w:rPr>
          <w:rFonts w:hint="eastAsia"/>
          <w:szCs w:val="21"/>
          <w:u w:val="single"/>
        </w:rPr>
        <w:t xml:space="preserve">　　</w:t>
      </w:r>
    </w:p>
    <w:p w14:paraId="3F298C0B" w14:textId="75C40570" w:rsidR="007C5B7A" w:rsidRDefault="007C5B7A" w:rsidP="007C5B7A">
      <w:pPr>
        <w:widowControl/>
        <w:ind w:firstLineChars="100" w:firstLine="210"/>
        <w:jc w:val="left"/>
        <w:rPr>
          <w:szCs w:val="21"/>
          <w:u w:val="single"/>
        </w:rPr>
      </w:pPr>
      <w:r w:rsidRPr="007C5B7A">
        <w:rPr>
          <w:rFonts w:hint="eastAsia"/>
          <w:szCs w:val="21"/>
          <w:u w:val="single"/>
        </w:rPr>
        <w:t>Department：</w:t>
      </w:r>
      <w:r>
        <w:rPr>
          <w:rFonts w:hint="eastAsia"/>
          <w:szCs w:val="21"/>
          <w:u w:val="single"/>
        </w:rPr>
        <w:t xml:space="preserve">　　</w:t>
      </w:r>
    </w:p>
    <w:p w14:paraId="7C11952A" w14:textId="169F6E39" w:rsidR="007C5B7A" w:rsidRPr="007C5B7A" w:rsidRDefault="007C5B7A" w:rsidP="007C5B7A">
      <w:pPr>
        <w:widowControl/>
        <w:ind w:firstLineChars="100" w:firstLine="210"/>
        <w:jc w:val="left"/>
        <w:rPr>
          <w:szCs w:val="21"/>
          <w:u w:val="single"/>
        </w:rPr>
      </w:pPr>
      <w:r>
        <w:rPr>
          <w:rFonts w:hint="eastAsia"/>
          <w:szCs w:val="21"/>
          <w:u w:val="single"/>
        </w:rPr>
        <w:t xml:space="preserve">Title：　　</w:t>
      </w:r>
    </w:p>
    <w:p w14:paraId="70A67729" w14:textId="4D0C208F" w:rsidR="007C5B7A" w:rsidRPr="007C5B7A" w:rsidRDefault="007C5B7A" w:rsidP="007C5B7A">
      <w:pPr>
        <w:widowControl/>
        <w:jc w:val="left"/>
        <w:rPr>
          <w:szCs w:val="21"/>
          <w:u w:val="single"/>
        </w:rPr>
      </w:pPr>
      <w:r w:rsidRPr="007C5B7A">
        <w:rPr>
          <w:szCs w:val="21"/>
          <w:u w:val="single"/>
        </w:rPr>
        <w:t>Address</w:t>
      </w:r>
      <w:r w:rsidRPr="007C5B7A">
        <w:rPr>
          <w:rFonts w:hint="eastAsia"/>
          <w:szCs w:val="21"/>
          <w:u w:val="single"/>
        </w:rPr>
        <w:t>：</w:t>
      </w:r>
      <w:r>
        <w:rPr>
          <w:rFonts w:hint="eastAsia"/>
          <w:szCs w:val="21"/>
          <w:u w:val="single"/>
        </w:rPr>
        <w:t xml:space="preserve">　　</w:t>
      </w:r>
    </w:p>
    <w:p w14:paraId="544B0973" w14:textId="5E738BE2" w:rsidR="007C5B7A" w:rsidRPr="007C5B7A" w:rsidRDefault="007C5B7A" w:rsidP="007C5B7A">
      <w:pPr>
        <w:widowControl/>
        <w:jc w:val="left"/>
        <w:rPr>
          <w:szCs w:val="21"/>
          <w:u w:val="single"/>
        </w:rPr>
      </w:pPr>
      <w:r w:rsidRPr="007C5B7A">
        <w:rPr>
          <w:szCs w:val="21"/>
          <w:u w:val="single"/>
        </w:rPr>
        <w:t>Phone Number</w:t>
      </w:r>
      <w:r w:rsidRPr="007C5B7A">
        <w:rPr>
          <w:rFonts w:hint="eastAsia"/>
          <w:szCs w:val="21"/>
          <w:u w:val="single"/>
        </w:rPr>
        <w:t>：</w:t>
      </w:r>
      <w:r>
        <w:rPr>
          <w:rFonts w:hint="eastAsia"/>
          <w:szCs w:val="21"/>
          <w:u w:val="single"/>
        </w:rPr>
        <w:t xml:space="preserve">　　</w:t>
      </w:r>
    </w:p>
    <w:p w14:paraId="3D364D11" w14:textId="5283355E" w:rsidR="007C5B7A" w:rsidRPr="007C5B7A" w:rsidRDefault="007C5B7A" w:rsidP="007C5B7A">
      <w:pPr>
        <w:widowControl/>
        <w:jc w:val="left"/>
        <w:rPr>
          <w:szCs w:val="21"/>
          <w:u w:val="single"/>
        </w:rPr>
      </w:pPr>
      <w:r w:rsidRPr="007C5B7A">
        <w:rPr>
          <w:szCs w:val="21"/>
          <w:u w:val="single"/>
        </w:rPr>
        <w:t>Email Address</w:t>
      </w:r>
      <w:r w:rsidRPr="007C5B7A">
        <w:rPr>
          <w:rFonts w:hint="eastAsia"/>
          <w:szCs w:val="21"/>
          <w:u w:val="single"/>
        </w:rPr>
        <w:t>：</w:t>
      </w:r>
      <w:r>
        <w:rPr>
          <w:rFonts w:hint="eastAsia"/>
          <w:szCs w:val="21"/>
          <w:u w:val="single"/>
        </w:rPr>
        <w:t xml:space="preserve">　　</w:t>
      </w:r>
    </w:p>
    <w:p w14:paraId="30D017EF" w14:textId="47EE86D4" w:rsidR="0004007F" w:rsidRPr="007C5B7A" w:rsidRDefault="0004007F" w:rsidP="00CF1E26">
      <w:pPr>
        <w:widowControl/>
        <w:jc w:val="left"/>
        <w:rPr>
          <w:szCs w:val="21"/>
        </w:rPr>
      </w:pPr>
    </w:p>
    <w:p w14:paraId="24B74BA8" w14:textId="2DBF5A7B" w:rsidR="007C5B7A" w:rsidRDefault="007C5B7A" w:rsidP="00CF1E26">
      <w:pPr>
        <w:widowControl/>
        <w:jc w:val="left"/>
        <w:rPr>
          <w:szCs w:val="21"/>
        </w:rPr>
      </w:pPr>
      <w:r>
        <w:rPr>
          <w:rFonts w:hint="eastAsia"/>
          <w:szCs w:val="21"/>
        </w:rPr>
        <w:t>1</w:t>
      </w:r>
      <w:r>
        <w:rPr>
          <w:szCs w:val="21"/>
        </w:rPr>
        <w:t xml:space="preserve">) </w:t>
      </w:r>
      <w:r w:rsidR="00FD5B8A" w:rsidRPr="00FD5B8A">
        <w:rPr>
          <w:szCs w:val="21"/>
        </w:rPr>
        <w:t>Regarding the placement of your name on the "Donor Nameplate" in the facility</w:t>
      </w:r>
    </w:p>
    <w:p w14:paraId="20FEE8FE" w14:textId="142068B6" w:rsidR="00FD5B8A" w:rsidRPr="00CF1E26" w:rsidRDefault="00C63159" w:rsidP="00C63159">
      <w:pPr>
        <w:widowControl/>
        <w:jc w:val="left"/>
        <w:rPr>
          <w:szCs w:val="21"/>
        </w:rPr>
      </w:pPr>
      <w:r>
        <w:rPr>
          <w:rFonts w:ascii="Segoe UI Emoji" w:hAnsi="Segoe UI Emoji" w:cs="Segoe UI Emoji" w:hint="eastAsia"/>
          <w:szCs w:val="21"/>
        </w:rPr>
        <w:t>☒</w:t>
      </w:r>
      <w:r w:rsidR="00FD5B8A" w:rsidRPr="00FD5B8A">
        <w:rPr>
          <w:szCs w:val="21"/>
        </w:rPr>
        <w:t>Please check one of them</w:t>
      </w:r>
    </w:p>
    <w:p w14:paraId="50FFF8FA" w14:textId="09120E67" w:rsidR="00FD5B8A" w:rsidRDefault="00C63159" w:rsidP="00C63159">
      <w:pPr>
        <w:ind w:firstLineChars="100" w:firstLine="210"/>
        <w:rPr>
          <w:szCs w:val="21"/>
        </w:rPr>
      </w:pPr>
      <w:r>
        <w:rPr>
          <w:rFonts w:hint="eastAsia"/>
          <w:szCs w:val="21"/>
        </w:rPr>
        <w:t>□Accept</w:t>
      </w:r>
    </w:p>
    <w:p w14:paraId="41DDF109" w14:textId="77777777" w:rsidR="00C63159" w:rsidRDefault="00C63159" w:rsidP="00C63159">
      <w:pPr>
        <w:ind w:firstLineChars="300" w:firstLine="630"/>
        <w:rPr>
          <w:szCs w:val="21"/>
        </w:rPr>
      </w:pPr>
      <w:r>
        <w:rPr>
          <w:rFonts w:hint="eastAsia"/>
          <w:szCs w:val="21"/>
        </w:rPr>
        <w:t>□</w:t>
      </w:r>
      <w:r w:rsidRPr="00346A75">
        <w:rPr>
          <w:szCs w:val="21"/>
        </w:rPr>
        <w:t>Post the donation amoun</w:t>
      </w:r>
      <w:r>
        <w:rPr>
          <w:rFonts w:hint="eastAsia"/>
          <w:szCs w:val="21"/>
        </w:rPr>
        <w:t>t</w:t>
      </w:r>
      <w:r w:rsidRPr="00346A75">
        <w:rPr>
          <w:szCs w:val="21"/>
        </w:rPr>
        <w:t xml:space="preserve"> with a clear indication</w:t>
      </w:r>
      <w:r>
        <w:rPr>
          <w:rFonts w:hint="eastAsia"/>
          <w:szCs w:val="21"/>
        </w:rPr>
        <w:t>.</w:t>
      </w:r>
    </w:p>
    <w:p w14:paraId="7A74AAD3" w14:textId="77777777" w:rsidR="00C63159" w:rsidRDefault="00C63159" w:rsidP="00C63159">
      <w:pPr>
        <w:ind w:firstLineChars="300" w:firstLine="630"/>
        <w:rPr>
          <w:szCs w:val="21"/>
        </w:rPr>
      </w:pPr>
      <w:r>
        <w:rPr>
          <w:rFonts w:hint="eastAsia"/>
          <w:szCs w:val="21"/>
        </w:rPr>
        <w:t>□</w:t>
      </w:r>
      <w:r w:rsidRPr="00346A75">
        <w:rPr>
          <w:szCs w:val="21"/>
        </w:rPr>
        <w:t>Post the donation amount in round numbers</w:t>
      </w:r>
    </w:p>
    <w:p w14:paraId="68CA6892" w14:textId="77777777" w:rsidR="00C63159" w:rsidRPr="00FD5B8A" w:rsidRDefault="00C63159" w:rsidP="00C63159">
      <w:pPr>
        <w:ind w:firstLineChars="300" w:firstLine="630"/>
        <w:rPr>
          <w:szCs w:val="21"/>
        </w:rPr>
      </w:pPr>
      <w:r>
        <w:rPr>
          <w:rFonts w:hint="eastAsia"/>
          <w:szCs w:val="21"/>
        </w:rPr>
        <w:t>□</w:t>
      </w:r>
      <w:r w:rsidRPr="00C823C0">
        <w:rPr>
          <w:szCs w:val="21"/>
        </w:rPr>
        <w:t xml:space="preserve">Do not </w:t>
      </w:r>
      <w:r>
        <w:rPr>
          <w:rFonts w:hint="eastAsia"/>
          <w:szCs w:val="21"/>
        </w:rPr>
        <w:t>po</w:t>
      </w:r>
      <w:r w:rsidRPr="00C823C0">
        <w:rPr>
          <w:szCs w:val="21"/>
        </w:rPr>
        <w:t xml:space="preserve">st the </w:t>
      </w:r>
      <w:r w:rsidRPr="00346A75">
        <w:rPr>
          <w:szCs w:val="21"/>
        </w:rPr>
        <w:t>donation amount</w:t>
      </w:r>
      <w:r w:rsidRPr="00C823C0">
        <w:rPr>
          <w:szCs w:val="21"/>
        </w:rPr>
        <w:t>, only the fact that the donation was made</w:t>
      </w:r>
    </w:p>
    <w:p w14:paraId="3FF00620" w14:textId="0F6E370E" w:rsidR="007C5B7A" w:rsidRDefault="00C63159" w:rsidP="00CF1E26">
      <w:pPr>
        <w:widowControl/>
        <w:jc w:val="left"/>
        <w:rPr>
          <w:szCs w:val="21"/>
        </w:rPr>
      </w:pPr>
      <w:r>
        <w:rPr>
          <w:rFonts w:hint="eastAsia"/>
          <w:szCs w:val="21"/>
        </w:rPr>
        <w:t xml:space="preserve">　□Not accept</w:t>
      </w:r>
    </w:p>
    <w:p w14:paraId="21C367D6" w14:textId="77777777" w:rsidR="00FE42FE" w:rsidRDefault="00FE42FE" w:rsidP="00CF1E26">
      <w:pPr>
        <w:widowControl/>
        <w:jc w:val="left"/>
        <w:rPr>
          <w:szCs w:val="21"/>
        </w:rPr>
      </w:pPr>
    </w:p>
    <w:p w14:paraId="6DE030D1" w14:textId="73D43A6A" w:rsidR="007C5B7A" w:rsidRDefault="00FE42FE" w:rsidP="00CF1E26">
      <w:pPr>
        <w:widowControl/>
        <w:jc w:val="left"/>
        <w:rPr>
          <w:szCs w:val="21"/>
        </w:rPr>
      </w:pPr>
      <w:r>
        <w:rPr>
          <w:rFonts w:hint="eastAsia"/>
          <w:szCs w:val="21"/>
        </w:rPr>
        <w:t>2</w:t>
      </w:r>
      <w:r>
        <w:rPr>
          <w:szCs w:val="21"/>
        </w:rPr>
        <w:t xml:space="preserve">) </w:t>
      </w:r>
      <w:r w:rsidRPr="00FE42FE">
        <w:rPr>
          <w:szCs w:val="21"/>
        </w:rPr>
        <w:t>About posting your name on our website</w:t>
      </w:r>
    </w:p>
    <w:p w14:paraId="2FD1EC3F" w14:textId="58130FDE" w:rsidR="00A86EEE" w:rsidRDefault="00A86EEE" w:rsidP="00CF1E26">
      <w:pPr>
        <w:widowControl/>
        <w:jc w:val="left"/>
        <w:rPr>
          <w:szCs w:val="21"/>
        </w:rPr>
      </w:pPr>
      <w:r>
        <w:rPr>
          <w:rFonts w:ascii="Segoe UI Symbol" w:hAnsi="Segoe UI Symbol" w:cs="Segoe UI Symbol"/>
          <w:szCs w:val="21"/>
        </w:rPr>
        <w:t>☒</w:t>
      </w:r>
      <w:r w:rsidRPr="00FD5B8A">
        <w:rPr>
          <w:szCs w:val="21"/>
        </w:rPr>
        <w:t>Please check one of them</w:t>
      </w:r>
    </w:p>
    <w:p w14:paraId="16A0944B" w14:textId="5D659E21" w:rsidR="00C804E0" w:rsidRDefault="00C63159" w:rsidP="00C63159">
      <w:pPr>
        <w:ind w:firstLineChars="200" w:firstLine="420"/>
        <w:rPr>
          <w:szCs w:val="21"/>
        </w:rPr>
      </w:pPr>
      <w:r>
        <w:rPr>
          <w:rFonts w:hint="eastAsia"/>
          <w:szCs w:val="21"/>
        </w:rPr>
        <w:t>□Accept　　□Not accept</w:t>
      </w:r>
    </w:p>
    <w:p w14:paraId="01FE29AC" w14:textId="77777777" w:rsidR="00C63159" w:rsidRDefault="00C63159" w:rsidP="00C63159">
      <w:pPr>
        <w:rPr>
          <w:szCs w:val="21"/>
        </w:rPr>
      </w:pPr>
      <w:r>
        <w:rPr>
          <w:rFonts w:hint="eastAsia"/>
          <w:szCs w:val="21"/>
        </w:rPr>
        <w:t>*</w:t>
      </w:r>
      <w:r w:rsidRPr="0022597A">
        <w:rPr>
          <w:szCs w:val="21"/>
        </w:rPr>
        <w:t>We will post the names of those who donate 10,000 yen or more on our website.</w:t>
      </w:r>
    </w:p>
    <w:p w14:paraId="3F1D8002" w14:textId="1D2DB574" w:rsidR="00C804E0" w:rsidRPr="00C63159" w:rsidRDefault="00C63159" w:rsidP="00C63159">
      <w:pPr>
        <w:rPr>
          <w:szCs w:val="21"/>
        </w:rPr>
      </w:pPr>
      <w:r>
        <w:rPr>
          <w:rFonts w:hint="eastAsia"/>
          <w:szCs w:val="21"/>
        </w:rPr>
        <w:t>*</w:t>
      </w:r>
      <w:r w:rsidRPr="0022597A">
        <w:rPr>
          <w:szCs w:val="21"/>
        </w:rPr>
        <w:t xml:space="preserve">The name of the </w:t>
      </w:r>
      <w:del w:id="50" w:author="壮平 川城" w:date="2023-05-30T16:42:00Z">
        <w:r w:rsidRPr="0022597A" w:rsidDel="009C0E42">
          <w:rPr>
            <w:szCs w:val="21"/>
          </w:rPr>
          <w:delText xml:space="preserve">corporation </w:delText>
        </w:r>
      </w:del>
      <w:ins w:id="51" w:author="壮平 川城" w:date="2023-05-30T16:42:00Z">
        <w:r w:rsidR="009C0E42">
          <w:rPr>
            <w:szCs w:val="21"/>
          </w:rPr>
          <w:t>compa</w:t>
        </w:r>
      </w:ins>
      <w:ins w:id="52" w:author="壮平 川城" w:date="2023-05-30T16:43:00Z">
        <w:r w:rsidR="009C0E42">
          <w:rPr>
            <w:szCs w:val="21"/>
          </w:rPr>
          <w:t>ny</w:t>
        </w:r>
      </w:ins>
      <w:ins w:id="53" w:author="壮平 川城" w:date="2023-05-30T16:42:00Z">
        <w:r w:rsidR="009C0E42" w:rsidRPr="0022597A">
          <w:rPr>
            <w:szCs w:val="21"/>
          </w:rPr>
          <w:t xml:space="preserve"> </w:t>
        </w:r>
      </w:ins>
      <w:r w:rsidRPr="0022597A">
        <w:rPr>
          <w:szCs w:val="21"/>
        </w:rPr>
        <w:t xml:space="preserve">or organization </w:t>
      </w:r>
      <w:del w:id="54" w:author="壮平 川城" w:date="2023-05-30T16:45:00Z">
        <w:r w:rsidRPr="0022597A" w:rsidDel="009C0E42">
          <w:rPr>
            <w:szCs w:val="21"/>
          </w:rPr>
          <w:delText xml:space="preserve">should </w:delText>
        </w:r>
      </w:del>
      <w:ins w:id="55" w:author="壮平 川城" w:date="2023-05-30T16:45:00Z">
        <w:r w:rsidR="009C0E42">
          <w:rPr>
            <w:szCs w:val="21"/>
          </w:rPr>
          <w:t>will</w:t>
        </w:r>
        <w:r w:rsidR="009C0E42" w:rsidRPr="0022597A">
          <w:rPr>
            <w:szCs w:val="21"/>
          </w:rPr>
          <w:t xml:space="preserve"> </w:t>
        </w:r>
      </w:ins>
      <w:r w:rsidRPr="0022597A">
        <w:rPr>
          <w:szCs w:val="21"/>
        </w:rPr>
        <w:t xml:space="preserve">be posted only as a trade name, etc., and the name of the representative </w:t>
      </w:r>
      <w:del w:id="56" w:author="壮平 川城" w:date="2023-05-30T16:45:00Z">
        <w:r w:rsidRPr="0022597A" w:rsidDel="009C0E42">
          <w:rPr>
            <w:szCs w:val="21"/>
          </w:rPr>
          <w:delText xml:space="preserve">should </w:delText>
        </w:r>
      </w:del>
      <w:ins w:id="57" w:author="壮平 川城" w:date="2023-05-30T16:45:00Z">
        <w:r w:rsidR="009C0E42">
          <w:rPr>
            <w:szCs w:val="21"/>
          </w:rPr>
          <w:t>will</w:t>
        </w:r>
        <w:r w:rsidR="009C0E42" w:rsidRPr="0022597A">
          <w:rPr>
            <w:szCs w:val="21"/>
          </w:rPr>
          <w:t xml:space="preserve"> </w:t>
        </w:r>
      </w:ins>
      <w:r w:rsidRPr="0022597A">
        <w:rPr>
          <w:szCs w:val="21"/>
        </w:rPr>
        <w:t>not be posted.</w:t>
      </w:r>
    </w:p>
    <w:p w14:paraId="4B9576E2" w14:textId="77777777" w:rsidR="00C63159" w:rsidRDefault="00C63159" w:rsidP="00CF1E26">
      <w:pPr>
        <w:widowControl/>
        <w:jc w:val="left"/>
        <w:rPr>
          <w:szCs w:val="21"/>
        </w:rPr>
      </w:pPr>
    </w:p>
    <w:p w14:paraId="510C76F7" w14:textId="04231F2D" w:rsidR="00FE42FE" w:rsidRDefault="00C63159" w:rsidP="00CF1E26">
      <w:pPr>
        <w:widowControl/>
        <w:jc w:val="left"/>
        <w:rPr>
          <w:szCs w:val="21"/>
        </w:rPr>
      </w:pPr>
      <w:r>
        <w:rPr>
          <w:rFonts w:hint="eastAsia"/>
          <w:szCs w:val="21"/>
        </w:rPr>
        <w:t>＊</w:t>
      </w:r>
      <w:r w:rsidR="00C804E0" w:rsidRPr="00C804E0">
        <w:rPr>
          <w:szCs w:val="21"/>
        </w:rPr>
        <w:t>Those who have consented to have their names listed</w:t>
      </w:r>
      <w:r w:rsidR="00A86EEE">
        <w:rPr>
          <w:szCs w:val="21"/>
        </w:rPr>
        <w:t xml:space="preserve"> in 1),2)</w:t>
      </w:r>
      <w:r w:rsidR="00C804E0" w:rsidRPr="00C804E0">
        <w:rPr>
          <w:szCs w:val="21"/>
        </w:rPr>
        <w:t xml:space="preserve"> but wish to have their names listed under a different name from that of the individual, </w:t>
      </w:r>
      <w:del w:id="58" w:author="壮平 川城" w:date="2023-05-30T16:45:00Z">
        <w:r w:rsidR="00C804E0" w:rsidRPr="00C804E0" w:rsidDel="009C0E42">
          <w:rPr>
            <w:szCs w:val="21"/>
          </w:rPr>
          <w:delText>corporation</w:delText>
        </w:r>
      </w:del>
      <w:ins w:id="59" w:author="壮平 川城" w:date="2023-05-30T16:45:00Z">
        <w:r w:rsidR="009C0E42">
          <w:rPr>
            <w:szCs w:val="21"/>
          </w:rPr>
          <w:t>company</w:t>
        </w:r>
      </w:ins>
      <w:r w:rsidR="00C804E0" w:rsidRPr="00C804E0">
        <w:rPr>
          <w:szCs w:val="21"/>
        </w:rPr>
        <w:t>, or organization listed above.</w:t>
      </w:r>
    </w:p>
    <w:p w14:paraId="0487C6D7" w14:textId="49AD8D89" w:rsidR="00C63159" w:rsidRPr="00C63159" w:rsidRDefault="00C63159" w:rsidP="00C63159">
      <w:pPr>
        <w:jc w:val="left"/>
        <w:rPr>
          <w:szCs w:val="21"/>
          <w:u w:val="single"/>
        </w:rPr>
      </w:pPr>
      <w:r w:rsidRPr="00C804E0">
        <w:rPr>
          <w:szCs w:val="21"/>
        </w:rPr>
        <w:t>Name of publication</w:t>
      </w:r>
      <w:r>
        <w:rPr>
          <w:rFonts w:hint="eastAsia"/>
          <w:szCs w:val="21"/>
        </w:rPr>
        <w:t xml:space="preserve"> </w:t>
      </w:r>
      <w:r w:rsidRPr="00C804E0">
        <w:rPr>
          <w:szCs w:val="21"/>
        </w:rPr>
        <w:t>you wish to use</w:t>
      </w:r>
      <w:r>
        <w:rPr>
          <w:szCs w:val="21"/>
        </w:rPr>
        <w:t xml:space="preserve"> : </w:t>
      </w:r>
      <w:r w:rsidRPr="00C63159">
        <w:rPr>
          <w:rFonts w:hint="eastAsia"/>
          <w:szCs w:val="21"/>
          <w:u w:val="single"/>
        </w:rPr>
        <w:t xml:space="preserve">　　</w:t>
      </w:r>
    </w:p>
    <w:p w14:paraId="40D8E544" w14:textId="46BCCA3E" w:rsidR="00FE42FE" w:rsidRDefault="00FE42FE" w:rsidP="00CF1E26">
      <w:pPr>
        <w:widowControl/>
        <w:jc w:val="left"/>
        <w:rPr>
          <w:szCs w:val="21"/>
        </w:rPr>
      </w:pPr>
    </w:p>
    <w:p w14:paraId="446D3443" w14:textId="6E54A005" w:rsidR="00FE42FE" w:rsidRDefault="00FE42FE" w:rsidP="00CF1E26">
      <w:pPr>
        <w:widowControl/>
        <w:jc w:val="left"/>
        <w:rPr>
          <w:szCs w:val="21"/>
        </w:rPr>
      </w:pPr>
      <w:r>
        <w:rPr>
          <w:rFonts w:hint="eastAsia"/>
          <w:szCs w:val="21"/>
        </w:rPr>
        <w:t>3</w:t>
      </w:r>
      <w:r>
        <w:rPr>
          <w:szCs w:val="21"/>
        </w:rPr>
        <w:t xml:space="preserve">) </w:t>
      </w:r>
      <w:r w:rsidR="00C804E0" w:rsidRPr="00C804E0">
        <w:rPr>
          <w:szCs w:val="21"/>
        </w:rPr>
        <w:t>About sending information magazines</w:t>
      </w:r>
    </w:p>
    <w:p w14:paraId="3F8BE0FE" w14:textId="55598261" w:rsidR="00A86EEE" w:rsidRDefault="00A86EEE" w:rsidP="00CF1E26">
      <w:pPr>
        <w:widowControl/>
        <w:jc w:val="left"/>
        <w:rPr>
          <w:szCs w:val="21"/>
        </w:rPr>
      </w:pPr>
      <w:r>
        <w:rPr>
          <w:rFonts w:ascii="Segoe UI Symbol" w:hAnsi="Segoe UI Symbol" w:cs="Segoe UI Symbol"/>
          <w:szCs w:val="21"/>
        </w:rPr>
        <w:t>☒</w:t>
      </w:r>
      <w:r w:rsidRPr="00FD5B8A">
        <w:rPr>
          <w:szCs w:val="21"/>
        </w:rPr>
        <w:t>Please check one of them</w:t>
      </w:r>
    </w:p>
    <w:p w14:paraId="59AEF0AF" w14:textId="0B9DF6E9" w:rsidR="00EB7E7B" w:rsidRDefault="00C63159" w:rsidP="00A86EEE">
      <w:pPr>
        <w:widowControl/>
        <w:ind w:firstLineChars="100" w:firstLine="210"/>
        <w:jc w:val="left"/>
        <w:rPr>
          <w:szCs w:val="21"/>
        </w:rPr>
      </w:pPr>
      <w:r>
        <w:rPr>
          <w:rFonts w:hint="eastAsia"/>
          <w:szCs w:val="21"/>
        </w:rPr>
        <w:t>□</w:t>
      </w:r>
      <w:r w:rsidR="00EB7E7B" w:rsidRPr="00EB7E7B">
        <w:rPr>
          <w:szCs w:val="21"/>
        </w:rPr>
        <w:t xml:space="preserve">I would like to receive the information by </w:t>
      </w:r>
      <w:ins w:id="60" w:author="壮平 川城" w:date="2023-05-30T16:46:00Z">
        <w:r w:rsidR="00F663FC">
          <w:rPr>
            <w:szCs w:val="21"/>
          </w:rPr>
          <w:t>letter</w:t>
        </w:r>
      </w:ins>
      <w:del w:id="61" w:author="壮平 川城" w:date="2023-05-30T16:46:00Z">
        <w:r w:rsidR="00EB7E7B" w:rsidRPr="00EB7E7B" w:rsidDel="00F663FC">
          <w:rPr>
            <w:szCs w:val="21"/>
          </w:rPr>
          <w:delText>mail (in writing)</w:delText>
        </w:r>
      </w:del>
    </w:p>
    <w:p w14:paraId="17AE618B" w14:textId="0C3437E6" w:rsidR="00C63159" w:rsidRPr="00C63159" w:rsidRDefault="00C63159" w:rsidP="00A86EEE">
      <w:pPr>
        <w:widowControl/>
        <w:ind w:firstLineChars="100" w:firstLine="210"/>
        <w:jc w:val="left"/>
        <w:rPr>
          <w:szCs w:val="21"/>
          <w:u w:val="single"/>
        </w:rPr>
      </w:pPr>
      <w:r>
        <w:rPr>
          <w:rFonts w:hint="eastAsia"/>
          <w:szCs w:val="21"/>
        </w:rPr>
        <w:t xml:space="preserve"> </w:t>
      </w:r>
      <w:r w:rsidRPr="00C63159">
        <w:rPr>
          <w:szCs w:val="21"/>
        </w:rPr>
        <w:t>If different from the above address</w:t>
      </w:r>
      <w:r>
        <w:rPr>
          <w:szCs w:val="21"/>
        </w:rPr>
        <w:t xml:space="preserve"> : </w:t>
      </w:r>
      <w:r w:rsidRPr="00C63159">
        <w:rPr>
          <w:rFonts w:hint="eastAsia"/>
          <w:szCs w:val="21"/>
          <w:u w:val="single"/>
        </w:rPr>
        <w:t xml:space="preserve">　　</w:t>
      </w:r>
    </w:p>
    <w:p w14:paraId="27545AF1" w14:textId="1F59C910" w:rsidR="00EB7E7B" w:rsidRDefault="00C63159" w:rsidP="00A86EEE">
      <w:pPr>
        <w:widowControl/>
        <w:ind w:firstLineChars="100" w:firstLine="210"/>
        <w:jc w:val="left"/>
        <w:rPr>
          <w:szCs w:val="21"/>
        </w:rPr>
      </w:pPr>
      <w:r>
        <w:rPr>
          <w:rFonts w:hint="eastAsia"/>
          <w:szCs w:val="21"/>
        </w:rPr>
        <w:lastRenderedPageBreak/>
        <w:t>□</w:t>
      </w:r>
      <w:r w:rsidR="00EB7E7B" w:rsidRPr="00EB7E7B">
        <w:rPr>
          <w:szCs w:val="21"/>
        </w:rPr>
        <w:t xml:space="preserve">I would like to receive it by </w:t>
      </w:r>
      <w:r w:rsidR="00A86EEE">
        <w:rPr>
          <w:rFonts w:hint="eastAsia"/>
          <w:szCs w:val="21"/>
        </w:rPr>
        <w:t>E</w:t>
      </w:r>
      <w:r w:rsidR="00EB7E7B" w:rsidRPr="00EB7E7B">
        <w:rPr>
          <w:szCs w:val="21"/>
        </w:rPr>
        <w:t>mail</w:t>
      </w:r>
    </w:p>
    <w:p w14:paraId="2CF0F05C" w14:textId="4A513949" w:rsidR="00C63159" w:rsidRPr="00C63159" w:rsidRDefault="00C63159" w:rsidP="00A86EEE">
      <w:pPr>
        <w:widowControl/>
        <w:ind w:firstLineChars="100" w:firstLine="210"/>
        <w:jc w:val="left"/>
        <w:rPr>
          <w:szCs w:val="21"/>
          <w:u w:val="single"/>
        </w:rPr>
      </w:pPr>
      <w:r>
        <w:rPr>
          <w:rFonts w:hint="eastAsia"/>
          <w:szCs w:val="21"/>
        </w:rPr>
        <w:t xml:space="preserve"> </w:t>
      </w:r>
      <w:r>
        <w:rPr>
          <w:szCs w:val="21"/>
        </w:rPr>
        <w:t xml:space="preserve">Email : </w:t>
      </w:r>
      <w:r w:rsidRPr="00C63159">
        <w:rPr>
          <w:rFonts w:hint="eastAsia"/>
          <w:szCs w:val="21"/>
          <w:u w:val="single"/>
        </w:rPr>
        <w:t xml:space="preserve">　　</w:t>
      </w:r>
    </w:p>
    <w:p w14:paraId="65E7C9A4" w14:textId="65EB967B" w:rsidR="00FE42FE" w:rsidRDefault="00C63159" w:rsidP="00A86EEE">
      <w:pPr>
        <w:widowControl/>
        <w:ind w:firstLineChars="100" w:firstLine="210"/>
        <w:jc w:val="left"/>
        <w:rPr>
          <w:szCs w:val="21"/>
        </w:rPr>
      </w:pPr>
      <w:r>
        <w:rPr>
          <w:rFonts w:hint="eastAsia"/>
          <w:szCs w:val="21"/>
        </w:rPr>
        <w:t>□</w:t>
      </w:r>
      <w:r w:rsidR="00EB7E7B" w:rsidRPr="00EB7E7B">
        <w:rPr>
          <w:szCs w:val="21"/>
        </w:rPr>
        <w:t>I do not wish to receive any of the above</w:t>
      </w:r>
    </w:p>
    <w:p w14:paraId="19F8E552" w14:textId="77777777" w:rsidR="00A86EEE" w:rsidRDefault="00A86EEE" w:rsidP="00A86EEE">
      <w:pPr>
        <w:widowControl/>
        <w:ind w:firstLineChars="100" w:firstLine="210"/>
        <w:jc w:val="left"/>
        <w:rPr>
          <w:szCs w:val="21"/>
        </w:rPr>
      </w:pPr>
    </w:p>
    <w:p w14:paraId="02187D89" w14:textId="344810C1" w:rsidR="008D0614" w:rsidRPr="00CF1E26" w:rsidRDefault="00A86EEE" w:rsidP="008D0614">
      <w:pPr>
        <w:widowControl/>
        <w:jc w:val="left"/>
        <w:rPr>
          <w:szCs w:val="21"/>
        </w:rPr>
      </w:pPr>
      <w:r>
        <w:rPr>
          <w:rFonts w:hint="eastAsia"/>
          <w:szCs w:val="21"/>
        </w:rPr>
        <w:t>＊</w:t>
      </w:r>
      <w:r w:rsidR="008D0614" w:rsidRPr="00CF1E26">
        <w:rPr>
          <w:szCs w:val="21"/>
        </w:rPr>
        <w:t>Use of Personal Information</w:t>
      </w:r>
    </w:p>
    <w:p w14:paraId="0094A347" w14:textId="77777777" w:rsidR="008D0614" w:rsidRPr="00CF1E26" w:rsidRDefault="008D0614" w:rsidP="008D0614">
      <w:pPr>
        <w:widowControl/>
        <w:jc w:val="left"/>
        <w:rPr>
          <w:szCs w:val="21"/>
        </w:rPr>
      </w:pPr>
      <w:r w:rsidRPr="00CF1E26">
        <w:rPr>
          <w:szCs w:val="21"/>
        </w:rPr>
        <w:t>The personal information on the submitted documents will be used only for the procedures related to this project and will not be disclosed or provided to any third party.</w:t>
      </w:r>
    </w:p>
    <w:p w14:paraId="1BBECF04" w14:textId="0D01B735" w:rsidR="008D0614" w:rsidRPr="008D0614" w:rsidRDefault="008D0614" w:rsidP="00CF1E26">
      <w:pPr>
        <w:widowControl/>
        <w:jc w:val="left"/>
        <w:rPr>
          <w:szCs w:val="21"/>
        </w:rPr>
      </w:pPr>
      <w:r w:rsidRPr="00891606">
        <w:rPr>
          <w:noProof/>
          <w:szCs w:val="21"/>
          <w14:ligatures w14:val="standardContextual"/>
        </w:rPr>
        <mc:AlternateContent>
          <mc:Choice Requires="wps">
            <w:drawing>
              <wp:anchor distT="0" distB="0" distL="114300" distR="114300" simplePos="0" relativeHeight="251669504" behindDoc="0" locked="0" layoutInCell="1" allowOverlap="1" wp14:anchorId="15DE13BE" wp14:editId="03A82F4D">
                <wp:simplePos x="0" y="0"/>
                <wp:positionH relativeFrom="margin">
                  <wp:posOffset>0</wp:posOffset>
                </wp:positionH>
                <wp:positionV relativeFrom="paragraph">
                  <wp:posOffset>-635</wp:posOffset>
                </wp:positionV>
                <wp:extent cx="5378450" cy="1327150"/>
                <wp:effectExtent l="0" t="0" r="12700" b="19050"/>
                <wp:wrapNone/>
                <wp:docPr id="6" name="テキスト ボックス 6"/>
                <wp:cNvGraphicFramePr/>
                <a:graphic xmlns:a="http://schemas.openxmlformats.org/drawingml/2006/main">
                  <a:graphicData uri="http://schemas.microsoft.com/office/word/2010/wordprocessingShape">
                    <wps:wsp>
                      <wps:cNvSpPr txBox="1"/>
                      <wps:spPr>
                        <a:xfrm>
                          <a:off x="0" y="0"/>
                          <a:ext cx="5378450" cy="1327150"/>
                        </a:xfrm>
                        <a:prstGeom prst="rect">
                          <a:avLst/>
                        </a:prstGeom>
                        <a:solidFill>
                          <a:schemeClr val="lt1"/>
                        </a:solidFill>
                        <a:ln w="6350">
                          <a:solidFill>
                            <a:prstClr val="black"/>
                          </a:solidFill>
                        </a:ln>
                      </wps:spPr>
                      <wps:txbx>
                        <w:txbxContent>
                          <w:p w14:paraId="6BB2A359" w14:textId="77777777" w:rsidR="00290556" w:rsidRDefault="00290556" w:rsidP="008D0614">
                            <w:pPr>
                              <w:jc w:val="left"/>
                              <w:rPr>
                                <w:szCs w:val="21"/>
                              </w:rPr>
                            </w:pPr>
                            <w:r>
                              <w:rPr>
                                <w:rFonts w:hint="eastAsia"/>
                                <w:szCs w:val="21"/>
                              </w:rPr>
                              <w:t>【</w:t>
                            </w:r>
                            <w:r>
                              <w:rPr>
                                <w:szCs w:val="21"/>
                              </w:rPr>
                              <w:t>F</w:t>
                            </w:r>
                            <w:r w:rsidRPr="00891606">
                              <w:rPr>
                                <w:szCs w:val="21"/>
                              </w:rPr>
                              <w:t>or inquiries</w:t>
                            </w:r>
                            <w:r>
                              <w:rPr>
                                <w:rFonts w:hint="eastAsia"/>
                                <w:szCs w:val="21"/>
                              </w:rPr>
                              <w:t>】</w:t>
                            </w:r>
                          </w:p>
                          <w:p w14:paraId="3F316B4B" w14:textId="77777777" w:rsidR="00290556" w:rsidRPr="00CE1EE0" w:rsidRDefault="00290556" w:rsidP="008D0614">
                            <w:pPr>
                              <w:ind w:firstLineChars="150" w:firstLine="315"/>
                              <w:jc w:val="left"/>
                              <w:rPr>
                                <w:szCs w:val="21"/>
                              </w:rPr>
                            </w:pPr>
                            <w:r w:rsidRPr="00CE1EE0">
                              <w:rPr>
                                <w:szCs w:val="21"/>
                              </w:rPr>
                              <w:t>East Japan Heavy Ion Center</w:t>
                            </w:r>
                            <w:r>
                              <w:rPr>
                                <w:szCs w:val="21"/>
                              </w:rPr>
                              <w:t xml:space="preserve"> Office, Faculty</w:t>
                            </w:r>
                            <w:r w:rsidRPr="00CE1EE0">
                              <w:rPr>
                                <w:szCs w:val="21"/>
                              </w:rPr>
                              <w:t xml:space="preserve"> of Medicine</w:t>
                            </w:r>
                            <w:r>
                              <w:rPr>
                                <w:szCs w:val="21"/>
                              </w:rPr>
                              <w:t xml:space="preserve">, </w:t>
                            </w:r>
                            <w:r w:rsidRPr="00CE1EE0">
                              <w:rPr>
                                <w:szCs w:val="21"/>
                              </w:rPr>
                              <w:t>Yamagata University</w:t>
                            </w:r>
                          </w:p>
                          <w:p w14:paraId="65EDEDB1" w14:textId="77777777" w:rsidR="00290556" w:rsidRDefault="00290556" w:rsidP="008D0614">
                            <w:pPr>
                              <w:ind w:firstLineChars="150" w:firstLine="315"/>
                              <w:jc w:val="left"/>
                              <w:rPr>
                                <w:szCs w:val="21"/>
                              </w:rPr>
                            </w:pPr>
                            <w:r w:rsidRPr="00CE1EE0">
                              <w:rPr>
                                <w:szCs w:val="21"/>
                              </w:rPr>
                              <w:t xml:space="preserve">2-2-2 Iida-Nishi, Yamagata City, Yamagata 990-9585, Japan </w:t>
                            </w:r>
                          </w:p>
                          <w:p w14:paraId="73C48A25" w14:textId="77777777" w:rsidR="00290556" w:rsidRPr="00CE1EE0" w:rsidRDefault="00290556" w:rsidP="008D0614">
                            <w:pPr>
                              <w:ind w:firstLineChars="150" w:firstLine="315"/>
                              <w:jc w:val="left"/>
                              <w:rPr>
                                <w:szCs w:val="21"/>
                              </w:rPr>
                            </w:pPr>
                            <w:r w:rsidRPr="00CE1EE0">
                              <w:rPr>
                                <w:szCs w:val="21"/>
                              </w:rPr>
                              <w:t xml:space="preserve">Tel: </w:t>
                            </w:r>
                            <w:r>
                              <w:rPr>
                                <w:szCs w:val="21"/>
                              </w:rPr>
                              <w:t>+81-</w:t>
                            </w:r>
                            <w:r w:rsidRPr="00CE1EE0">
                              <w:rPr>
                                <w:szCs w:val="21"/>
                              </w:rPr>
                              <w:t>23-628-5404</w:t>
                            </w:r>
                          </w:p>
                          <w:p w14:paraId="55F4AE64" w14:textId="77777777" w:rsidR="00290556" w:rsidRPr="00C25034" w:rsidRDefault="00290556" w:rsidP="008D0614">
                            <w:pPr>
                              <w:ind w:firstLineChars="150" w:firstLine="309"/>
                              <w:jc w:val="left"/>
                              <w:rPr>
                                <w:rFonts w:asciiTheme="minorEastAsia" w:hAnsiTheme="minorEastAsia"/>
                                <w:b/>
                                <w:szCs w:val="21"/>
                              </w:rPr>
                            </w:pPr>
                            <w:r w:rsidRPr="00C25034">
                              <w:rPr>
                                <w:rFonts w:asciiTheme="minorEastAsia" w:hAnsiTheme="minorEastAsia"/>
                                <w:b/>
                                <w:szCs w:val="21"/>
                              </w:rPr>
                              <w:t>Email: yu-heavyion@jm.kj.yamagata-u.ac.jp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E13BE" id="テキスト ボックス 6" o:spid="_x0000_s1030" type="#_x0000_t202" style="position:absolute;margin-left:0;margin-top:-.05pt;width:423.5pt;height:10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" fillcolor="white [3201]" strokeweight=".5pt">
                <v:textbox>
                  <w:txbxContent>
                    <w:p w14:paraId="6BB2A359" w14:textId="77777777" w:rsidR="00290556" w:rsidRDefault="00290556" w:rsidP="008D0614">
                      <w:pPr>
                        <w:jc w:val="left"/>
                        <w:rPr>
                          <w:szCs w:val="21"/>
                        </w:rPr>
                      </w:pPr>
                      <w:r>
                        <w:rPr>
                          <w:rFonts w:hint="eastAsia"/>
                          <w:szCs w:val="21"/>
                        </w:rPr>
                        <w:t>【</w:t>
                      </w:r>
                      <w:r>
                        <w:rPr>
                          <w:szCs w:val="21"/>
                        </w:rPr>
                        <w:t>F</w:t>
                      </w:r>
                      <w:r w:rsidRPr="00891606">
                        <w:rPr>
                          <w:szCs w:val="21"/>
                        </w:rPr>
                        <w:t>or inquiries</w:t>
                      </w:r>
                      <w:r>
                        <w:rPr>
                          <w:rFonts w:hint="eastAsia"/>
                          <w:szCs w:val="21"/>
                        </w:rPr>
                        <w:t>】</w:t>
                      </w:r>
                    </w:p>
                    <w:p w14:paraId="3F316B4B" w14:textId="77777777" w:rsidR="00290556" w:rsidRPr="00CE1EE0" w:rsidRDefault="00290556" w:rsidP="008D0614">
                      <w:pPr>
                        <w:ind w:firstLineChars="150" w:firstLine="315"/>
                        <w:jc w:val="left"/>
                        <w:rPr>
                          <w:szCs w:val="21"/>
                        </w:rPr>
                      </w:pPr>
                      <w:r w:rsidRPr="00CE1EE0">
                        <w:rPr>
                          <w:szCs w:val="21"/>
                        </w:rPr>
                        <w:t>East Japan Heavy Ion Center</w:t>
                      </w:r>
                      <w:r>
                        <w:rPr>
                          <w:szCs w:val="21"/>
                        </w:rPr>
                        <w:t xml:space="preserve"> Office, Faculty</w:t>
                      </w:r>
                      <w:r w:rsidRPr="00CE1EE0">
                        <w:rPr>
                          <w:szCs w:val="21"/>
                        </w:rPr>
                        <w:t xml:space="preserve"> of Medicine</w:t>
                      </w:r>
                      <w:r>
                        <w:rPr>
                          <w:szCs w:val="21"/>
                        </w:rPr>
                        <w:t xml:space="preserve">, </w:t>
                      </w:r>
                      <w:r w:rsidRPr="00CE1EE0">
                        <w:rPr>
                          <w:szCs w:val="21"/>
                        </w:rPr>
                        <w:t>Yamagata University</w:t>
                      </w:r>
                    </w:p>
                    <w:p w14:paraId="65EDEDB1" w14:textId="77777777" w:rsidR="00290556" w:rsidRDefault="00290556" w:rsidP="008D0614">
                      <w:pPr>
                        <w:ind w:firstLineChars="150" w:firstLine="315"/>
                        <w:jc w:val="left"/>
                        <w:rPr>
                          <w:szCs w:val="21"/>
                        </w:rPr>
                      </w:pPr>
                      <w:r w:rsidRPr="00CE1EE0">
                        <w:rPr>
                          <w:szCs w:val="21"/>
                        </w:rPr>
                        <w:t xml:space="preserve">2-2-2 Iida-Nishi, Yamagata City, Yamagata 990-9585, Japan </w:t>
                      </w:r>
                    </w:p>
                    <w:p w14:paraId="73C48A25" w14:textId="77777777" w:rsidR="00290556" w:rsidRPr="00CE1EE0" w:rsidRDefault="00290556" w:rsidP="008D0614">
                      <w:pPr>
                        <w:ind w:firstLineChars="150" w:firstLine="315"/>
                        <w:jc w:val="left"/>
                        <w:rPr>
                          <w:szCs w:val="21"/>
                        </w:rPr>
                      </w:pPr>
                      <w:r w:rsidRPr="00CE1EE0">
                        <w:rPr>
                          <w:szCs w:val="21"/>
                        </w:rPr>
                        <w:t xml:space="preserve">Tel: </w:t>
                      </w:r>
                      <w:r>
                        <w:rPr>
                          <w:szCs w:val="21"/>
                        </w:rPr>
                        <w:t>+81-</w:t>
                      </w:r>
                      <w:r w:rsidRPr="00CE1EE0">
                        <w:rPr>
                          <w:szCs w:val="21"/>
                        </w:rPr>
                        <w:t>23-628-5404</w:t>
                      </w:r>
                    </w:p>
                    <w:p w14:paraId="55F4AE64" w14:textId="77777777" w:rsidR="00290556" w:rsidRPr="00C25034" w:rsidRDefault="00290556" w:rsidP="008D0614">
                      <w:pPr>
                        <w:ind w:firstLineChars="150" w:firstLine="309"/>
                        <w:jc w:val="left"/>
                        <w:rPr>
                          <w:rFonts w:asciiTheme="minorEastAsia" w:hAnsiTheme="minorEastAsia"/>
                          <w:b/>
                          <w:szCs w:val="21"/>
                        </w:rPr>
                      </w:pPr>
                      <w:r w:rsidRPr="00C25034">
                        <w:rPr>
                          <w:rFonts w:asciiTheme="minorEastAsia" w:hAnsiTheme="minorEastAsia"/>
                          <w:b/>
                          <w:szCs w:val="21"/>
                        </w:rPr>
                        <w:t>Email: yu-heavyion@jm.kj.yamagata-u.ac.jp</w:t>
                      </w:r>
                    </w:p>
                  </w:txbxContent>
                </v:textbox>
                <w10:wrap anchorx="margin"/>
              </v:shape>
            </w:pict>
          </mc:Fallback>
        </mc:AlternateContent>
      </w:r>
    </w:p>
    <w:sectPr w:rsidR="008D0614" w:rsidRPr="008D06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2D84" w14:textId="77777777" w:rsidR="00C11111" w:rsidRDefault="00C11111" w:rsidP="00E67EAD">
      <w:r>
        <w:separator/>
      </w:r>
    </w:p>
  </w:endnote>
  <w:endnote w:type="continuationSeparator" w:id="0">
    <w:p w14:paraId="32E20E54" w14:textId="77777777" w:rsidR="00C11111" w:rsidRDefault="00C11111" w:rsidP="00E6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6D70" w14:textId="77777777" w:rsidR="00C11111" w:rsidRDefault="00C11111" w:rsidP="00E67EAD">
      <w:r>
        <w:separator/>
      </w:r>
    </w:p>
  </w:footnote>
  <w:footnote w:type="continuationSeparator" w:id="0">
    <w:p w14:paraId="5CACB2B8" w14:textId="77777777" w:rsidR="00C11111" w:rsidRDefault="00C11111" w:rsidP="00E67EA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遠田　詩帆">
    <w15:presenceInfo w15:providerId="AD" w15:userId="S-1-5-21-2421554444-3216150317-2069145208-66893"/>
  </w15:person>
  <w15:person w15:author="壮平 川城">
    <w15:presenceInfo w15:providerId="Windows Live" w15:userId="66c595dccfd5a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CE"/>
    <w:rsid w:val="0004007F"/>
    <w:rsid w:val="001F631C"/>
    <w:rsid w:val="0022597A"/>
    <w:rsid w:val="00290556"/>
    <w:rsid w:val="00346A75"/>
    <w:rsid w:val="00472F81"/>
    <w:rsid w:val="00503305"/>
    <w:rsid w:val="00613134"/>
    <w:rsid w:val="00644D3E"/>
    <w:rsid w:val="006A0685"/>
    <w:rsid w:val="006C019C"/>
    <w:rsid w:val="0073680F"/>
    <w:rsid w:val="007C3984"/>
    <w:rsid w:val="007C5B7A"/>
    <w:rsid w:val="00804842"/>
    <w:rsid w:val="00810D47"/>
    <w:rsid w:val="00812FE0"/>
    <w:rsid w:val="00891606"/>
    <w:rsid w:val="008D0614"/>
    <w:rsid w:val="008E03DA"/>
    <w:rsid w:val="008E2338"/>
    <w:rsid w:val="0090037D"/>
    <w:rsid w:val="009C0E42"/>
    <w:rsid w:val="009C682B"/>
    <w:rsid w:val="00A140A2"/>
    <w:rsid w:val="00A1610F"/>
    <w:rsid w:val="00A5394A"/>
    <w:rsid w:val="00A56ACF"/>
    <w:rsid w:val="00A817C3"/>
    <w:rsid w:val="00A86EEE"/>
    <w:rsid w:val="00A87DCE"/>
    <w:rsid w:val="00A91129"/>
    <w:rsid w:val="00AB3D7C"/>
    <w:rsid w:val="00B06B2B"/>
    <w:rsid w:val="00B218E3"/>
    <w:rsid w:val="00B95D12"/>
    <w:rsid w:val="00BA503F"/>
    <w:rsid w:val="00BC1E53"/>
    <w:rsid w:val="00BD507B"/>
    <w:rsid w:val="00C11111"/>
    <w:rsid w:val="00C25034"/>
    <w:rsid w:val="00C63159"/>
    <w:rsid w:val="00C804E0"/>
    <w:rsid w:val="00C823C0"/>
    <w:rsid w:val="00CE1EE0"/>
    <w:rsid w:val="00CF1A71"/>
    <w:rsid w:val="00CF1E26"/>
    <w:rsid w:val="00D507F3"/>
    <w:rsid w:val="00DB66F9"/>
    <w:rsid w:val="00E21E56"/>
    <w:rsid w:val="00E41CC1"/>
    <w:rsid w:val="00E67EAD"/>
    <w:rsid w:val="00EA2A59"/>
    <w:rsid w:val="00EB7E7B"/>
    <w:rsid w:val="00ED1B3D"/>
    <w:rsid w:val="00F663FC"/>
    <w:rsid w:val="00F74C80"/>
    <w:rsid w:val="00FD5B8A"/>
    <w:rsid w:val="00FE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10C8C"/>
  <w15:chartTrackingRefBased/>
  <w15:docId w15:val="{AFD3B5AC-5344-41FB-8F37-0B2A93AC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7DCE"/>
    <w:rPr>
      <w:color w:val="0000FF"/>
      <w:u w:val="single"/>
    </w:rPr>
  </w:style>
  <w:style w:type="paragraph" w:styleId="a4">
    <w:name w:val="header"/>
    <w:basedOn w:val="a"/>
    <w:link w:val="a5"/>
    <w:uiPriority w:val="99"/>
    <w:unhideWhenUsed/>
    <w:rsid w:val="00E67EAD"/>
    <w:pPr>
      <w:tabs>
        <w:tab w:val="center" w:pos="4252"/>
        <w:tab w:val="right" w:pos="8504"/>
      </w:tabs>
      <w:snapToGrid w:val="0"/>
    </w:pPr>
  </w:style>
  <w:style w:type="character" w:customStyle="1" w:styleId="a5">
    <w:name w:val="ヘッダー (文字)"/>
    <w:basedOn w:val="a0"/>
    <w:link w:val="a4"/>
    <w:uiPriority w:val="99"/>
    <w:rsid w:val="00E67EAD"/>
    <w:rPr>
      <w14:ligatures w14:val="none"/>
    </w:rPr>
  </w:style>
  <w:style w:type="paragraph" w:styleId="a6">
    <w:name w:val="footer"/>
    <w:basedOn w:val="a"/>
    <w:link w:val="a7"/>
    <w:uiPriority w:val="99"/>
    <w:unhideWhenUsed/>
    <w:rsid w:val="00E67EAD"/>
    <w:pPr>
      <w:tabs>
        <w:tab w:val="center" w:pos="4252"/>
        <w:tab w:val="right" w:pos="8504"/>
      </w:tabs>
      <w:snapToGrid w:val="0"/>
    </w:pPr>
  </w:style>
  <w:style w:type="character" w:customStyle="1" w:styleId="a7">
    <w:name w:val="フッター (文字)"/>
    <w:basedOn w:val="a0"/>
    <w:link w:val="a6"/>
    <w:uiPriority w:val="99"/>
    <w:rsid w:val="00E67EAD"/>
    <w:rPr>
      <w14:ligatures w14:val="none"/>
    </w:rPr>
  </w:style>
  <w:style w:type="character" w:customStyle="1" w:styleId="markedcontent">
    <w:name w:val="markedcontent"/>
    <w:basedOn w:val="a0"/>
    <w:rsid w:val="00CF1E26"/>
  </w:style>
  <w:style w:type="paragraph" w:styleId="a8">
    <w:name w:val="Revision"/>
    <w:hidden/>
    <w:uiPriority w:val="99"/>
    <w:semiHidden/>
    <w:rsid w:val="006C019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29F5-5C75-49BC-ABA6-099CE8B2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687</Words>
  <Characters>3919</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重粒子</dc:creator>
  <cp:keywords/>
  <dc:description/>
  <cp:lastModifiedBy>大泉 航</cp:lastModifiedBy>
  <cp:revision>2</cp:revision>
  <dcterms:created xsi:type="dcterms:W3CDTF">2023-05-31T01:04:00Z</dcterms:created>
  <dcterms:modified xsi:type="dcterms:W3CDTF">2023-05-31T01:04:00Z</dcterms:modified>
</cp:coreProperties>
</file>